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1EFC" w14:textId="1071B9C5" w:rsidR="008F1545" w:rsidRPr="00895C6D" w:rsidRDefault="003E1906" w:rsidP="008F1545">
      <w:pPr>
        <w:spacing w:after="0" w:line="240" w:lineRule="auto"/>
        <w:jc w:val="center"/>
        <w:rPr>
          <w:rFonts w:cs="Arial"/>
          <w:b/>
        </w:rPr>
      </w:pPr>
      <w:r w:rsidRPr="00895C6D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EB8952" wp14:editId="621310A0">
                <wp:simplePos x="0" y="0"/>
                <wp:positionH relativeFrom="column">
                  <wp:posOffset>0</wp:posOffset>
                </wp:positionH>
                <wp:positionV relativeFrom="paragraph">
                  <wp:posOffset>-219075</wp:posOffset>
                </wp:positionV>
                <wp:extent cx="5991225" cy="1200150"/>
                <wp:effectExtent l="9525" t="9525" r="85725" b="857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50CA81" w14:textId="77777777" w:rsidR="00917E5F" w:rsidRPr="006962E0" w:rsidRDefault="00917E5F" w:rsidP="006962E0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B8952" id="Rectangle 2" o:spid="_x0000_s1026" style="position:absolute;left:0;text-align:left;margin-left:0;margin-top:-17.25pt;width:471.75pt;height:94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" strokeweight="1.5pt">
                <v:shadow on="t" opacity=".5" offset="6pt,6pt"/>
                <v:textbox style="layout-flow:vertical">
                  <w:txbxContent>
                    <w:p w14:paraId="7D50CA81" w14:textId="77777777" w:rsidR="00917E5F" w:rsidRPr="006962E0" w:rsidRDefault="00917E5F" w:rsidP="006962E0"/>
                  </w:txbxContent>
                </v:textbox>
              </v:rect>
            </w:pict>
          </mc:Fallback>
        </mc:AlternateContent>
      </w:r>
    </w:p>
    <w:p w14:paraId="664277C5" w14:textId="3507BA8C" w:rsidR="008F1545" w:rsidRPr="00895C6D" w:rsidRDefault="415D52C2" w:rsidP="415D52C2">
      <w:pPr>
        <w:spacing w:after="0" w:line="240" w:lineRule="auto"/>
        <w:jc w:val="center"/>
        <w:rPr>
          <w:rFonts w:cs="Arial"/>
          <w:b/>
          <w:bCs/>
        </w:rPr>
      </w:pPr>
      <w:r w:rsidRPr="415D52C2">
        <w:rPr>
          <w:rFonts w:cs="Arial"/>
          <w:b/>
          <w:bCs/>
        </w:rPr>
        <w:t xml:space="preserve">Security Policy </w:t>
      </w:r>
    </w:p>
    <w:p w14:paraId="1EF9B2AF" w14:textId="77777777" w:rsidR="008F1545" w:rsidRPr="00895C6D" w:rsidRDefault="008F1545" w:rsidP="008F1545">
      <w:pPr>
        <w:spacing w:after="0"/>
        <w:rPr>
          <w:rFonts w:cs="Arial"/>
        </w:rPr>
      </w:pPr>
      <w:r w:rsidRPr="00895C6D">
        <w:rPr>
          <w:rFonts w:cs="Arial"/>
        </w:rPr>
        <w:t xml:space="preserve"> </w:t>
      </w:r>
    </w:p>
    <w:p w14:paraId="6C48AF8D" w14:textId="5D257F2A" w:rsidR="008F1545" w:rsidRPr="00895C6D" w:rsidRDefault="00975CC6" w:rsidP="008F1545">
      <w:pPr>
        <w:spacing w:after="0"/>
        <w:jc w:val="center"/>
        <w:rPr>
          <w:rFonts w:cs="Arial"/>
        </w:rPr>
      </w:pPr>
      <w:r>
        <w:rPr>
          <w:rFonts w:cs="Arial"/>
        </w:rPr>
        <w:t xml:space="preserve"> Artificial </w:t>
      </w:r>
      <w:r w:rsidR="006D7D77">
        <w:rPr>
          <w:rFonts w:cs="Arial"/>
        </w:rPr>
        <w:t xml:space="preserve">Intelligence (AI) </w:t>
      </w:r>
      <w:r w:rsidR="003D5327">
        <w:rPr>
          <w:rFonts w:cs="Arial"/>
        </w:rPr>
        <w:t>Acceptable Use</w:t>
      </w:r>
      <w:r w:rsidR="006D7D77">
        <w:rPr>
          <w:rFonts w:cs="Arial"/>
        </w:rPr>
        <w:t xml:space="preserve"> </w:t>
      </w:r>
      <w:r>
        <w:rPr>
          <w:rFonts w:cs="Arial"/>
        </w:rPr>
        <w:t>Policy</w:t>
      </w:r>
    </w:p>
    <w:p w14:paraId="3B83951B" w14:textId="77777777" w:rsidR="008F1545" w:rsidRPr="00895C6D" w:rsidRDefault="008F1545" w:rsidP="008F1545">
      <w:pPr>
        <w:spacing w:after="0"/>
        <w:rPr>
          <w:rFonts w:cs="Arial"/>
        </w:rPr>
      </w:pPr>
      <w:r w:rsidRPr="00895C6D">
        <w:rPr>
          <w:rFonts w:cs="Arial"/>
        </w:rPr>
        <w:t xml:space="preserve"> </w:t>
      </w:r>
    </w:p>
    <w:p w14:paraId="41FC0167" w14:textId="77777777" w:rsidR="006962E0" w:rsidRPr="00895C6D" w:rsidRDefault="006962E0" w:rsidP="008F1545">
      <w:pPr>
        <w:spacing w:after="0"/>
        <w:rPr>
          <w:rFonts w:cs="Arial"/>
          <w:b/>
        </w:rPr>
      </w:pPr>
    </w:p>
    <w:p w14:paraId="7BCEA907" w14:textId="77777777" w:rsidR="006E2C2D" w:rsidRPr="00895C6D" w:rsidRDefault="006E2C2D" w:rsidP="008F1545">
      <w:pPr>
        <w:spacing w:after="0"/>
        <w:rPr>
          <w:rFonts w:cs="Arial"/>
          <w:b/>
        </w:rPr>
      </w:pPr>
    </w:p>
    <w:p w14:paraId="613F1EB9" w14:textId="333DFCE8" w:rsidR="008F1545" w:rsidRPr="00895C6D" w:rsidRDefault="006C4E11" w:rsidP="00F87D71">
      <w:pPr>
        <w:pStyle w:val="Heading1"/>
      </w:pPr>
      <w:r>
        <w:t xml:space="preserve">Purpose </w:t>
      </w:r>
    </w:p>
    <w:p w14:paraId="55B42320" w14:textId="4E83E7A8" w:rsidR="008F1545" w:rsidRDefault="705E97CE" w:rsidP="705E97CE">
      <w:pPr>
        <w:spacing w:after="0" w:line="240" w:lineRule="auto"/>
        <w:rPr>
          <w:rFonts w:cs="Arial"/>
        </w:rPr>
      </w:pPr>
      <w:r w:rsidRPr="705E97CE">
        <w:rPr>
          <w:rFonts w:cs="Arial"/>
        </w:rPr>
        <w:t xml:space="preserve">Artificial Intelligence is the ability of machines or software to have human-like intellectual capabilities </w:t>
      </w:r>
      <w:r w:rsidR="00F70468">
        <w:rPr>
          <w:rFonts w:cs="Arial"/>
        </w:rPr>
        <w:t>which</w:t>
      </w:r>
      <w:r w:rsidRPr="705E97CE">
        <w:rPr>
          <w:rFonts w:cs="Arial"/>
        </w:rPr>
        <w:t xml:space="preserve"> can be used as </w:t>
      </w:r>
      <w:r w:rsidR="00F70468">
        <w:rPr>
          <w:rFonts w:cs="Arial"/>
        </w:rPr>
        <w:t>t</w:t>
      </w:r>
      <w:r w:rsidRPr="705E97CE">
        <w:rPr>
          <w:rFonts w:cs="Arial"/>
        </w:rPr>
        <w:t>ool</w:t>
      </w:r>
      <w:r w:rsidR="00F70468">
        <w:rPr>
          <w:rFonts w:cs="Arial"/>
        </w:rPr>
        <w:t>s</w:t>
      </w:r>
      <w:r w:rsidRPr="705E97CE">
        <w:rPr>
          <w:rFonts w:cs="Arial"/>
        </w:rPr>
        <w:t xml:space="preserve"> to assist in developing solutions. This comprehensive Artificial Intelligence (AI) Acceptable Use Policy is to provide guidelines and ethical uses of AI technology throughout </w:t>
      </w:r>
      <w:r w:rsidR="0047581B" w:rsidRPr="0047581B">
        <w:rPr>
          <w:rFonts w:cs="Arial"/>
          <w:b/>
          <w:bCs/>
          <w:highlight w:val="yellow"/>
        </w:rPr>
        <w:t>[COMPANY NAME]</w:t>
      </w:r>
      <w:r w:rsidRPr="705E97CE">
        <w:rPr>
          <w:rFonts w:cs="Arial"/>
          <w:color w:val="FF0000"/>
        </w:rPr>
        <w:t xml:space="preserve"> </w:t>
      </w:r>
      <w:r w:rsidRPr="705E97CE">
        <w:rPr>
          <w:rFonts w:cs="Arial"/>
        </w:rPr>
        <w:t xml:space="preserve">(“The Company”). This policy is to ensure that all employees are using AI technological systems in a manner that </w:t>
      </w:r>
      <w:r w:rsidRPr="705E97CE">
        <w:rPr>
          <w:rFonts w:asciiTheme="minorHAnsi" w:eastAsiaTheme="minorEastAsia" w:hAnsiTheme="minorHAnsi" w:cstheme="minorBidi"/>
        </w:rPr>
        <w:t>complies with legal and regulatory standards and upholds the company's morals and values.</w:t>
      </w:r>
      <w:r w:rsidRPr="705E97CE">
        <w:rPr>
          <w:rFonts w:cs="Arial"/>
        </w:rPr>
        <w:t xml:space="preserve"> </w:t>
      </w:r>
    </w:p>
    <w:p w14:paraId="0F12DE3D" w14:textId="77777777" w:rsidR="006C4E11" w:rsidRDefault="006C4E11" w:rsidP="006C4E11">
      <w:pPr>
        <w:spacing w:after="0" w:line="240" w:lineRule="auto"/>
        <w:rPr>
          <w:rFonts w:cs="Arial"/>
        </w:rPr>
      </w:pPr>
    </w:p>
    <w:p w14:paraId="336D1533" w14:textId="77777777" w:rsidR="006C4E11" w:rsidRPr="00895C6D" w:rsidRDefault="705E97CE" w:rsidP="00F87D71">
      <w:pPr>
        <w:pStyle w:val="Heading1"/>
      </w:pPr>
      <w:r w:rsidRPr="705E97CE">
        <w:t>Scope</w:t>
      </w:r>
    </w:p>
    <w:p w14:paraId="6CE54AA2" w14:textId="463DC8FE" w:rsidR="006C4E11" w:rsidRPr="006C4E11" w:rsidRDefault="0EF1C5F6" w:rsidP="0EF1C5F6">
      <w:r>
        <w:t>This policy applie</w:t>
      </w:r>
      <w:r w:rsidRPr="0EF1C5F6">
        <w:rPr>
          <w:rFonts w:asciiTheme="minorHAnsi" w:eastAsiaTheme="minorEastAsia" w:hAnsiTheme="minorHAnsi" w:cstheme="minorBidi"/>
        </w:rPr>
        <w:t xml:space="preserve">s to </w:t>
      </w:r>
      <w:proofErr w:type="gramStart"/>
      <w:r w:rsidRPr="0EF1C5F6">
        <w:rPr>
          <w:rFonts w:asciiTheme="minorHAnsi" w:eastAsiaTheme="minorEastAsia" w:hAnsiTheme="minorHAnsi" w:cstheme="minorBidi"/>
        </w:rPr>
        <w:t>all of</w:t>
      </w:r>
      <w:proofErr w:type="gramEnd"/>
      <w:r w:rsidRPr="0EF1C5F6">
        <w:rPr>
          <w:rFonts w:asciiTheme="minorHAnsi" w:eastAsiaTheme="minorEastAsia" w:hAnsiTheme="minorHAnsi" w:cstheme="minorBidi"/>
        </w:rPr>
        <w:t xml:space="preserve"> the company’s employees, contractors, &amp; partners, who utilize </w:t>
      </w:r>
      <w:r w:rsidRPr="0EF1C5F6">
        <w:rPr>
          <w:rFonts w:asciiTheme="minorHAnsi" w:eastAsiaTheme="minorEastAsia" w:hAnsiTheme="minorHAnsi" w:cstheme="minorBidi"/>
          <w:b/>
          <w:bCs/>
        </w:rPr>
        <w:t>approved</w:t>
      </w:r>
      <w:r w:rsidRPr="0EF1C5F6">
        <w:rPr>
          <w:rFonts w:asciiTheme="minorHAnsi" w:eastAsiaTheme="minorEastAsia" w:hAnsiTheme="minorHAnsi" w:cstheme="minorBidi"/>
        </w:rPr>
        <w:t xml:space="preserve"> AI technical systems (</w:t>
      </w:r>
      <w:r w:rsidR="00F70468">
        <w:rPr>
          <w:rFonts w:asciiTheme="minorHAnsi" w:eastAsiaTheme="minorEastAsia" w:hAnsiTheme="minorHAnsi" w:cstheme="minorBidi"/>
        </w:rPr>
        <w:t>s</w:t>
      </w:r>
      <w:r w:rsidRPr="0EF1C5F6">
        <w:rPr>
          <w:rFonts w:asciiTheme="minorHAnsi" w:eastAsiaTheme="minorEastAsia" w:hAnsiTheme="minorHAnsi" w:cstheme="minorBidi"/>
        </w:rPr>
        <w:t xml:space="preserve">ee list of approved AI technical systems below). </w:t>
      </w:r>
      <w:r>
        <w:t>AI technical systems are to be approved by the</w:t>
      </w:r>
      <w:r w:rsidR="00F87D71">
        <w:t xml:space="preserve"> President</w:t>
      </w:r>
      <w:r>
        <w:t xml:space="preserve">.  </w:t>
      </w:r>
    </w:p>
    <w:p w14:paraId="49865E16" w14:textId="353AB746" w:rsidR="006D7D77" w:rsidRDefault="705E97CE" w:rsidP="00F87D71">
      <w:pPr>
        <w:pStyle w:val="Heading1"/>
      </w:pPr>
      <w:r w:rsidRPr="705E97CE">
        <w:t>Terms</w:t>
      </w:r>
    </w:p>
    <w:p w14:paraId="16C771B5" w14:textId="0434FFB7" w:rsidR="006D7D77" w:rsidRPr="006D7D77" w:rsidRDefault="0EF1C5F6" w:rsidP="0EF1C5F6">
      <w:pPr>
        <w:spacing w:after="0"/>
        <w:rPr>
          <w:rFonts w:cs="Calibri"/>
        </w:rPr>
      </w:pPr>
      <w:r w:rsidRPr="77A60987">
        <w:rPr>
          <w:rFonts w:cs="Arial"/>
          <w:u w:val="single"/>
        </w:rPr>
        <w:t>Artificial Intelligenc</w:t>
      </w:r>
      <w:r w:rsidRPr="77A60987">
        <w:rPr>
          <w:rFonts w:asciiTheme="minorHAnsi" w:eastAsiaTheme="minorEastAsia" w:hAnsiTheme="minorHAnsi" w:cstheme="minorBidi"/>
          <w:u w:val="single"/>
        </w:rPr>
        <w:t>e</w:t>
      </w:r>
      <w:r w:rsidR="2D746C15" w:rsidRPr="77A60987">
        <w:rPr>
          <w:rFonts w:asciiTheme="minorHAnsi" w:eastAsiaTheme="minorEastAsia" w:hAnsiTheme="minorHAnsi" w:cstheme="minorBidi"/>
          <w:u w:val="single"/>
        </w:rPr>
        <w:t xml:space="preserve"> (AI)</w:t>
      </w:r>
      <w:r w:rsidRPr="77A60987">
        <w:rPr>
          <w:rFonts w:asciiTheme="minorHAnsi" w:eastAsiaTheme="minorEastAsia" w:hAnsiTheme="minorHAnsi" w:cstheme="minorBidi"/>
        </w:rPr>
        <w:t>: The ability of machines or software to learn, think, or autonomously carry out tasks normally associated with human intelligence, which can be used as tools to assist in developing solutions.</w:t>
      </w:r>
    </w:p>
    <w:p w14:paraId="46E082BF" w14:textId="6ADF1C33" w:rsidR="006D7D77" w:rsidRDefault="006D7D77" w:rsidP="006D7D77">
      <w:pPr>
        <w:spacing w:after="0"/>
        <w:rPr>
          <w:rFonts w:cs="Arial"/>
          <w:bCs/>
        </w:rPr>
      </w:pPr>
      <w:r w:rsidRPr="00234D6C">
        <w:rPr>
          <w:rFonts w:cs="Arial"/>
          <w:bCs/>
          <w:u w:val="single"/>
        </w:rPr>
        <w:t>Approved AI Technical System(s):</w:t>
      </w:r>
      <w:r>
        <w:rPr>
          <w:rFonts w:cs="Arial"/>
          <w:bCs/>
        </w:rPr>
        <w:t xml:space="preserve"> </w:t>
      </w:r>
      <w:r w:rsidR="006A6213">
        <w:rPr>
          <w:rFonts w:cs="Arial"/>
          <w:bCs/>
        </w:rPr>
        <w:t xml:space="preserve">Software, platforms, and any other form of </w:t>
      </w:r>
      <w:r w:rsidR="00F70468">
        <w:rPr>
          <w:rFonts w:cs="Arial"/>
          <w:bCs/>
        </w:rPr>
        <w:t xml:space="preserve">Artificial Intelligence (AI) </w:t>
      </w:r>
      <w:r w:rsidR="006A6213">
        <w:rPr>
          <w:rFonts w:cs="Arial"/>
          <w:bCs/>
        </w:rPr>
        <w:t xml:space="preserve">system that the </w:t>
      </w:r>
      <w:r w:rsidR="00F87D71">
        <w:rPr>
          <w:rFonts w:cs="Arial"/>
          <w:bCs/>
        </w:rPr>
        <w:t>President</w:t>
      </w:r>
      <w:r w:rsidR="006A6213">
        <w:rPr>
          <w:rFonts w:cs="Arial"/>
          <w:bCs/>
        </w:rPr>
        <w:t xml:space="preserve"> has approved for use for the company. </w:t>
      </w:r>
    </w:p>
    <w:p w14:paraId="34B30B66" w14:textId="0AF73851" w:rsidR="00234D6C" w:rsidRPr="00234D6C" w:rsidRDefault="705E97CE" w:rsidP="705E97CE">
      <w:pPr>
        <w:spacing w:after="0"/>
        <w:rPr>
          <w:rFonts w:cs="Arial"/>
        </w:rPr>
      </w:pPr>
      <w:r w:rsidRPr="705E97CE">
        <w:rPr>
          <w:rFonts w:cs="Arial"/>
          <w:u w:val="single"/>
        </w:rPr>
        <w:t>Protected Health Information (PHI)</w:t>
      </w:r>
      <w:r w:rsidRPr="705E97CE">
        <w:rPr>
          <w:rFonts w:cs="Arial"/>
        </w:rPr>
        <w:t xml:space="preserve">: Protected medical information as defined by the Department of Health and Human Services. </w:t>
      </w:r>
    </w:p>
    <w:p w14:paraId="545A0D07" w14:textId="769DBCF6" w:rsidR="006C4E11" w:rsidRPr="006D7D77" w:rsidRDefault="705E97CE" w:rsidP="4CEBFD80">
      <w:pPr>
        <w:spacing w:after="0"/>
        <w:rPr>
          <w:rFonts w:cs="Arial"/>
        </w:rPr>
      </w:pPr>
      <w:r w:rsidRPr="705E97CE">
        <w:rPr>
          <w:rFonts w:cs="Arial"/>
          <w:u w:val="single"/>
        </w:rPr>
        <w:t>Personally Identifiable Information (PII)</w:t>
      </w:r>
      <w:r w:rsidRPr="705E97CE">
        <w:rPr>
          <w:rFonts w:cs="Arial"/>
        </w:rPr>
        <w:t>: Protected personal information as defined by the Department of Defense.</w:t>
      </w:r>
    </w:p>
    <w:p w14:paraId="17F94DC4" w14:textId="77777777" w:rsidR="006C4E11" w:rsidRDefault="006C4E11" w:rsidP="705E97CE">
      <w:pPr>
        <w:spacing w:after="0"/>
        <w:rPr>
          <w:rFonts w:cs="Arial"/>
          <w:b/>
          <w:bCs/>
        </w:rPr>
      </w:pPr>
    </w:p>
    <w:p w14:paraId="16FAF71F" w14:textId="77777777" w:rsidR="00F87D71" w:rsidRDefault="00F87D71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33EDC428" w14:textId="30B47BB7" w:rsidR="705E97CE" w:rsidRDefault="705E97CE" w:rsidP="00F87D71">
      <w:pPr>
        <w:pStyle w:val="Heading1"/>
      </w:pPr>
      <w:r w:rsidRPr="705E97CE">
        <w:lastRenderedPageBreak/>
        <w:t>Approved AI Technical System(s)</w:t>
      </w:r>
    </w:p>
    <w:p w14:paraId="2C432D4B" w14:textId="77777777" w:rsidR="002C1CAD" w:rsidRDefault="002C1CAD" w:rsidP="705E97CE">
      <w:pPr>
        <w:spacing w:after="0"/>
        <w:rPr>
          <w:rFonts w:cs="Arial"/>
        </w:rPr>
      </w:pPr>
    </w:p>
    <w:p w14:paraId="14A476FF" w14:textId="245A0374" w:rsidR="705E97CE" w:rsidRDefault="705E97CE" w:rsidP="705E97CE">
      <w:pPr>
        <w:spacing w:after="0"/>
        <w:rPr>
          <w:rFonts w:cs="Arial"/>
          <w:b/>
          <w:bCs/>
        </w:rPr>
      </w:pPr>
      <w:r w:rsidRPr="705E97CE">
        <w:rPr>
          <w:rFonts w:cs="Arial"/>
        </w:rPr>
        <w:t>The list of approved AI technical systems include: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025"/>
        <w:gridCol w:w="2805"/>
        <w:gridCol w:w="4530"/>
      </w:tblGrid>
      <w:tr w:rsidR="705E97CE" w14:paraId="276F2637" w14:textId="77777777" w:rsidTr="00F87D71">
        <w:trPr>
          <w:trHeight w:val="375"/>
        </w:trPr>
        <w:tc>
          <w:tcPr>
            <w:tcW w:w="2025" w:type="dxa"/>
          </w:tcPr>
          <w:p w14:paraId="0F5F05CE" w14:textId="671E69CE" w:rsidR="705E97CE" w:rsidRDefault="705E97CE" w:rsidP="705E97CE">
            <w:pPr>
              <w:rPr>
                <w:rFonts w:cs="Arial"/>
                <w:b/>
                <w:bCs/>
              </w:rPr>
            </w:pPr>
            <w:r w:rsidRPr="705E97CE">
              <w:rPr>
                <w:rFonts w:cs="Arial"/>
                <w:b/>
                <w:bCs/>
              </w:rPr>
              <w:t>Name</w:t>
            </w:r>
          </w:p>
        </w:tc>
        <w:tc>
          <w:tcPr>
            <w:tcW w:w="2805" w:type="dxa"/>
          </w:tcPr>
          <w:p w14:paraId="2BA585DA" w14:textId="7DE55DB5" w:rsidR="705E97CE" w:rsidRDefault="705E97CE" w:rsidP="705E97CE">
            <w:pPr>
              <w:rPr>
                <w:rFonts w:cs="Arial"/>
                <w:b/>
                <w:bCs/>
              </w:rPr>
            </w:pPr>
            <w:r w:rsidRPr="705E97CE">
              <w:rPr>
                <w:rFonts w:cs="Arial"/>
                <w:b/>
                <w:bCs/>
              </w:rPr>
              <w:t>Website</w:t>
            </w:r>
          </w:p>
        </w:tc>
        <w:tc>
          <w:tcPr>
            <w:tcW w:w="4530" w:type="dxa"/>
          </w:tcPr>
          <w:p w14:paraId="6BD4F502" w14:textId="65D9E4D3" w:rsidR="705E97CE" w:rsidRDefault="705E97CE" w:rsidP="705E97CE">
            <w:pPr>
              <w:rPr>
                <w:rFonts w:cs="Arial"/>
                <w:b/>
                <w:bCs/>
              </w:rPr>
            </w:pPr>
            <w:r w:rsidRPr="705E97CE">
              <w:rPr>
                <w:rFonts w:cs="Arial"/>
                <w:b/>
                <w:bCs/>
              </w:rPr>
              <w:t>Approved Use</w:t>
            </w:r>
          </w:p>
        </w:tc>
      </w:tr>
      <w:tr w:rsidR="705E97CE" w14:paraId="79967548" w14:textId="77777777" w:rsidTr="00F87D71">
        <w:trPr>
          <w:trHeight w:val="300"/>
        </w:trPr>
        <w:tc>
          <w:tcPr>
            <w:tcW w:w="2025" w:type="dxa"/>
          </w:tcPr>
          <w:p w14:paraId="1431FFBD" w14:textId="1395B638" w:rsidR="705E97CE" w:rsidRPr="00CA5BBE" w:rsidRDefault="705E97CE" w:rsidP="705E97CE">
            <w:pPr>
              <w:rPr>
                <w:rFonts w:cs="Arial"/>
              </w:rPr>
            </w:pPr>
          </w:p>
        </w:tc>
        <w:tc>
          <w:tcPr>
            <w:tcW w:w="2805" w:type="dxa"/>
          </w:tcPr>
          <w:p w14:paraId="7594D714" w14:textId="7D2BC79C" w:rsidR="705E97CE" w:rsidRPr="00CA5BBE" w:rsidRDefault="705E97CE" w:rsidP="705E97CE">
            <w:pPr>
              <w:rPr>
                <w:rFonts w:cs="Arial"/>
              </w:rPr>
            </w:pPr>
          </w:p>
        </w:tc>
        <w:tc>
          <w:tcPr>
            <w:tcW w:w="4530" w:type="dxa"/>
          </w:tcPr>
          <w:p w14:paraId="73B8B024" w14:textId="355AF312" w:rsidR="705E97CE" w:rsidRDefault="705E97CE" w:rsidP="705E97CE">
            <w:pPr>
              <w:rPr>
                <w:rFonts w:cs="Arial"/>
                <w:color w:val="FF0000"/>
              </w:rPr>
            </w:pPr>
          </w:p>
        </w:tc>
      </w:tr>
      <w:tr w:rsidR="00F87D71" w14:paraId="7C140553" w14:textId="77777777" w:rsidTr="00F87D71">
        <w:trPr>
          <w:trHeight w:val="300"/>
        </w:trPr>
        <w:tc>
          <w:tcPr>
            <w:tcW w:w="2025" w:type="dxa"/>
          </w:tcPr>
          <w:p w14:paraId="0F19D267" w14:textId="056A3CDA" w:rsidR="00F87D71" w:rsidRPr="00CA5BBE" w:rsidRDefault="00F87D71" w:rsidP="00F87D71">
            <w:pPr>
              <w:rPr>
                <w:rFonts w:cs="Arial"/>
              </w:rPr>
            </w:pPr>
          </w:p>
        </w:tc>
        <w:tc>
          <w:tcPr>
            <w:tcW w:w="2805" w:type="dxa"/>
          </w:tcPr>
          <w:p w14:paraId="6CA96912" w14:textId="4454D488" w:rsidR="00F87D71" w:rsidRPr="00CA5BBE" w:rsidRDefault="00F87D71" w:rsidP="00F87D71">
            <w:pPr>
              <w:rPr>
                <w:rFonts w:cs="Arial"/>
              </w:rPr>
            </w:pPr>
          </w:p>
        </w:tc>
        <w:tc>
          <w:tcPr>
            <w:tcW w:w="4530" w:type="dxa"/>
          </w:tcPr>
          <w:p w14:paraId="3A30C576" w14:textId="717C3046" w:rsidR="00F87D71" w:rsidRDefault="00F87D71" w:rsidP="00F87D71">
            <w:pPr>
              <w:rPr>
                <w:rFonts w:cs="Arial"/>
              </w:rPr>
            </w:pPr>
          </w:p>
        </w:tc>
      </w:tr>
      <w:tr w:rsidR="00F87D71" w14:paraId="3DE895A0" w14:textId="77777777" w:rsidTr="00F87D71">
        <w:trPr>
          <w:trHeight w:val="300"/>
        </w:trPr>
        <w:tc>
          <w:tcPr>
            <w:tcW w:w="2025" w:type="dxa"/>
          </w:tcPr>
          <w:p w14:paraId="22E193B2" w14:textId="1E0CA958" w:rsidR="00F87D71" w:rsidRDefault="00F87D71" w:rsidP="00F87D71">
            <w:pPr>
              <w:rPr>
                <w:rFonts w:cs="Arial"/>
              </w:rPr>
            </w:pPr>
          </w:p>
        </w:tc>
        <w:tc>
          <w:tcPr>
            <w:tcW w:w="2805" w:type="dxa"/>
          </w:tcPr>
          <w:p w14:paraId="42EBE9C2" w14:textId="29257BD7" w:rsidR="00F87D71" w:rsidRDefault="00F87D71" w:rsidP="00F87D71">
            <w:pPr>
              <w:rPr>
                <w:rFonts w:cs="Arial"/>
              </w:rPr>
            </w:pPr>
          </w:p>
        </w:tc>
        <w:tc>
          <w:tcPr>
            <w:tcW w:w="4530" w:type="dxa"/>
          </w:tcPr>
          <w:p w14:paraId="6F738600" w14:textId="57AD29B2" w:rsidR="00F87D71" w:rsidRDefault="00F87D71" w:rsidP="00F87D71">
            <w:pPr>
              <w:rPr>
                <w:rFonts w:cs="Arial"/>
              </w:rPr>
            </w:pPr>
          </w:p>
        </w:tc>
      </w:tr>
      <w:tr w:rsidR="00F87D71" w14:paraId="1023EC9E" w14:textId="77777777" w:rsidTr="00F87D71">
        <w:trPr>
          <w:trHeight w:val="300"/>
        </w:trPr>
        <w:tc>
          <w:tcPr>
            <w:tcW w:w="2025" w:type="dxa"/>
          </w:tcPr>
          <w:p w14:paraId="568D76A1" w14:textId="33B96075" w:rsidR="00F87D71" w:rsidRDefault="00F87D71" w:rsidP="00F87D71">
            <w:pPr>
              <w:rPr>
                <w:rFonts w:cs="Arial"/>
              </w:rPr>
            </w:pPr>
          </w:p>
        </w:tc>
        <w:tc>
          <w:tcPr>
            <w:tcW w:w="2805" w:type="dxa"/>
          </w:tcPr>
          <w:p w14:paraId="6011E28A" w14:textId="56346952" w:rsidR="00F87D71" w:rsidRDefault="00F87D71" w:rsidP="00F87D71">
            <w:pPr>
              <w:rPr>
                <w:rFonts w:cs="Arial"/>
              </w:rPr>
            </w:pPr>
          </w:p>
        </w:tc>
        <w:tc>
          <w:tcPr>
            <w:tcW w:w="4530" w:type="dxa"/>
          </w:tcPr>
          <w:p w14:paraId="04326866" w14:textId="66C95E52" w:rsidR="00F87D71" w:rsidRDefault="00F87D71" w:rsidP="00F87D71">
            <w:pPr>
              <w:rPr>
                <w:rFonts w:cs="Arial"/>
              </w:rPr>
            </w:pPr>
          </w:p>
        </w:tc>
      </w:tr>
      <w:tr w:rsidR="002C1CAD" w14:paraId="4B8AA821" w14:textId="77777777" w:rsidTr="00F87D71">
        <w:trPr>
          <w:trHeight w:val="300"/>
        </w:trPr>
        <w:tc>
          <w:tcPr>
            <w:tcW w:w="2025" w:type="dxa"/>
          </w:tcPr>
          <w:p w14:paraId="69D09EC7" w14:textId="1B080F3A" w:rsidR="002C1CAD" w:rsidRDefault="002C1CAD" w:rsidP="00F87D71">
            <w:pPr>
              <w:rPr>
                <w:rFonts w:cs="Arial"/>
              </w:rPr>
            </w:pPr>
          </w:p>
        </w:tc>
        <w:tc>
          <w:tcPr>
            <w:tcW w:w="2805" w:type="dxa"/>
          </w:tcPr>
          <w:p w14:paraId="03682E89" w14:textId="0D83F985" w:rsidR="002C1CAD" w:rsidRDefault="002C1CAD" w:rsidP="00F87D71">
            <w:pPr>
              <w:rPr>
                <w:rFonts w:cs="Arial"/>
              </w:rPr>
            </w:pPr>
          </w:p>
        </w:tc>
        <w:tc>
          <w:tcPr>
            <w:tcW w:w="4530" w:type="dxa"/>
          </w:tcPr>
          <w:p w14:paraId="4ECDE302" w14:textId="69B63108" w:rsidR="002C1CAD" w:rsidRDefault="002C1CAD" w:rsidP="00F87D71">
            <w:pPr>
              <w:rPr>
                <w:rFonts w:cs="Arial"/>
              </w:rPr>
            </w:pPr>
          </w:p>
        </w:tc>
      </w:tr>
    </w:tbl>
    <w:p w14:paraId="05367AFF" w14:textId="77777777" w:rsidR="002C1CAD" w:rsidRDefault="002C1CAD" w:rsidP="00F87D71">
      <w:pPr>
        <w:pStyle w:val="Heading1"/>
      </w:pPr>
    </w:p>
    <w:p w14:paraId="5F358C73" w14:textId="77777777" w:rsidR="002C1CAD" w:rsidRDefault="002C1CAD">
      <w:pPr>
        <w:spacing w:after="0" w:line="240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76CF541" w14:textId="16192F3A" w:rsidR="006C4E11" w:rsidRDefault="705E97CE" w:rsidP="00F87D71">
      <w:pPr>
        <w:pStyle w:val="Heading1"/>
      </w:pPr>
      <w:r w:rsidRPr="705E97CE">
        <w:lastRenderedPageBreak/>
        <w:t>Policy</w:t>
      </w:r>
    </w:p>
    <w:p w14:paraId="05D3B028" w14:textId="5D3EA57B" w:rsidR="006A6213" w:rsidRDefault="006C4E11" w:rsidP="006B5B95">
      <w:pPr>
        <w:spacing w:after="0"/>
        <w:rPr>
          <w:rFonts w:cs="Arial"/>
        </w:rPr>
      </w:pPr>
      <w:r>
        <w:rPr>
          <w:rFonts w:cs="Arial"/>
        </w:rPr>
        <w:t>T</w:t>
      </w:r>
      <w:r w:rsidR="003D5327">
        <w:rPr>
          <w:rFonts w:cs="Arial"/>
        </w:rPr>
        <w:t xml:space="preserve">his policy is to allow employees to utilize </w:t>
      </w:r>
      <w:r w:rsidR="006A6213">
        <w:rPr>
          <w:rFonts w:cs="Arial"/>
        </w:rPr>
        <w:t>Approved AI Technical Systems while complying with the</w:t>
      </w:r>
      <w:r w:rsidR="006B5B95">
        <w:rPr>
          <w:rFonts w:cs="Arial"/>
        </w:rPr>
        <w:t xml:space="preserve"> following requirements</w:t>
      </w:r>
      <w:r w:rsidR="00455A67">
        <w:rPr>
          <w:rFonts w:cs="Arial"/>
        </w:rPr>
        <w:t xml:space="preserve"> for acceptable use</w:t>
      </w:r>
      <w:r w:rsidR="006B5B95">
        <w:rPr>
          <w:rFonts w:cs="Arial"/>
        </w:rPr>
        <w:t xml:space="preserve">. </w:t>
      </w:r>
    </w:p>
    <w:p w14:paraId="5B6F11C9" w14:textId="4B066BD3" w:rsidR="00A360BA" w:rsidRDefault="00A360BA" w:rsidP="006B5B95">
      <w:pPr>
        <w:pStyle w:val="ListParagraph"/>
        <w:numPr>
          <w:ilvl w:val="0"/>
          <w:numId w:val="48"/>
        </w:numPr>
        <w:spacing w:after="0"/>
        <w:rPr>
          <w:rFonts w:cs="Arial"/>
        </w:rPr>
      </w:pPr>
      <w:r>
        <w:rPr>
          <w:rFonts w:cs="Arial"/>
        </w:rPr>
        <w:t xml:space="preserve">AI Technical Systems are approved by the </w:t>
      </w:r>
      <w:r w:rsidR="00F87D71">
        <w:rPr>
          <w:rFonts w:cs="Arial"/>
        </w:rPr>
        <w:t>President</w:t>
      </w:r>
      <w:r>
        <w:rPr>
          <w:rFonts w:cs="Arial"/>
          <w:color w:val="FF0000"/>
        </w:rPr>
        <w:t xml:space="preserve"> </w:t>
      </w:r>
      <w:r w:rsidRPr="00A360BA">
        <w:rPr>
          <w:rFonts w:cs="Arial"/>
          <w:color w:val="000000" w:themeColor="text1"/>
        </w:rPr>
        <w:t>after careful consideration</w:t>
      </w:r>
      <w:r>
        <w:rPr>
          <w:rFonts w:cs="Arial"/>
          <w:color w:val="000000" w:themeColor="text1"/>
        </w:rPr>
        <w:t xml:space="preserve"> of risk and exposure.</w:t>
      </w:r>
    </w:p>
    <w:p w14:paraId="6114145F" w14:textId="2320E8A7" w:rsidR="002C1CAD" w:rsidRDefault="002C1CAD" w:rsidP="002C1CAD">
      <w:pPr>
        <w:pStyle w:val="ListParagraph"/>
        <w:numPr>
          <w:ilvl w:val="0"/>
          <w:numId w:val="48"/>
        </w:numPr>
        <w:spacing w:after="0"/>
        <w:rPr>
          <w:rFonts w:cs="Arial"/>
        </w:rPr>
      </w:pPr>
      <w:r w:rsidRPr="002C1CAD">
        <w:rPr>
          <w:rFonts w:cs="Arial"/>
        </w:rPr>
        <w:t xml:space="preserve">All </w:t>
      </w:r>
      <w:r>
        <w:rPr>
          <w:rFonts w:cs="Arial"/>
        </w:rPr>
        <w:t xml:space="preserve">AI vendor </w:t>
      </w:r>
      <w:r w:rsidRPr="002C1CAD">
        <w:rPr>
          <w:rFonts w:cs="Arial"/>
        </w:rPr>
        <w:t>accounts must be company owned accounts maintained with an email address and subscription managed and paid for by the Company.</w:t>
      </w:r>
      <w:r>
        <w:rPr>
          <w:rFonts w:cs="Arial"/>
        </w:rPr>
        <w:t xml:space="preserve"> No personal accounts are authorized to be used for company purposes. </w:t>
      </w:r>
    </w:p>
    <w:p w14:paraId="7FA1270B" w14:textId="56883B93" w:rsidR="002C1CAD" w:rsidRPr="002C1CAD" w:rsidRDefault="002C1CAD" w:rsidP="002C1CAD">
      <w:pPr>
        <w:pStyle w:val="ListParagraph"/>
        <w:numPr>
          <w:ilvl w:val="0"/>
          <w:numId w:val="48"/>
        </w:numPr>
        <w:spacing w:after="0"/>
        <w:rPr>
          <w:rFonts w:cs="Arial"/>
        </w:rPr>
      </w:pPr>
      <w:r>
        <w:rPr>
          <w:rFonts w:cs="Arial"/>
        </w:rPr>
        <w:t>Personal accounts for AI vendors should never be used on company owned devices or exposed to company data.</w:t>
      </w:r>
    </w:p>
    <w:p w14:paraId="162AEE9D" w14:textId="56DAD758" w:rsidR="006B5B95" w:rsidRDefault="705E97CE" w:rsidP="006B5B95">
      <w:pPr>
        <w:pStyle w:val="ListParagraph"/>
        <w:numPr>
          <w:ilvl w:val="0"/>
          <w:numId w:val="48"/>
        </w:numPr>
        <w:spacing w:after="0"/>
        <w:rPr>
          <w:rFonts w:cs="Arial"/>
        </w:rPr>
      </w:pPr>
      <w:r w:rsidRPr="705E97CE">
        <w:rPr>
          <w:rFonts w:cs="Arial"/>
        </w:rPr>
        <w:t>It is never acceptable to provide the Approved AI Technical Systems with the following:</w:t>
      </w:r>
    </w:p>
    <w:p w14:paraId="005834E9" w14:textId="256178CD" w:rsidR="006B5B95" w:rsidRDefault="705E97CE" w:rsidP="006B5B95">
      <w:pPr>
        <w:pStyle w:val="ListParagraph"/>
        <w:numPr>
          <w:ilvl w:val="1"/>
          <w:numId w:val="48"/>
        </w:numPr>
        <w:spacing w:after="0"/>
        <w:rPr>
          <w:rFonts w:cs="Arial"/>
        </w:rPr>
      </w:pPr>
      <w:r w:rsidRPr="705E97CE">
        <w:rPr>
          <w:rFonts w:cs="Arial"/>
        </w:rPr>
        <w:t>patient or client data, PHI, or PII.</w:t>
      </w:r>
    </w:p>
    <w:p w14:paraId="2E5F1F29" w14:textId="77777777" w:rsidR="00F87D71" w:rsidRDefault="705E97CE" w:rsidP="006B5B95">
      <w:pPr>
        <w:pStyle w:val="ListParagraph"/>
        <w:numPr>
          <w:ilvl w:val="1"/>
          <w:numId w:val="48"/>
        </w:numPr>
        <w:spacing w:after="0"/>
        <w:rPr>
          <w:rFonts w:cs="Arial"/>
        </w:rPr>
      </w:pPr>
      <w:r w:rsidRPr="705E97CE">
        <w:rPr>
          <w:rFonts w:cs="Arial"/>
        </w:rPr>
        <w:t>the company’s personnel information</w:t>
      </w:r>
    </w:p>
    <w:p w14:paraId="147FF144" w14:textId="44D440B5" w:rsidR="006B5B95" w:rsidRDefault="00F87D71" w:rsidP="006B5B95">
      <w:pPr>
        <w:pStyle w:val="ListParagraph"/>
        <w:numPr>
          <w:ilvl w:val="1"/>
          <w:numId w:val="48"/>
        </w:numPr>
        <w:spacing w:after="0"/>
        <w:rPr>
          <w:rFonts w:cs="Arial"/>
        </w:rPr>
      </w:pPr>
      <w:r>
        <w:rPr>
          <w:rFonts w:cs="Arial"/>
        </w:rPr>
        <w:t>the company’s personnels; family information.</w:t>
      </w:r>
    </w:p>
    <w:p w14:paraId="1B9440E4" w14:textId="11665014" w:rsidR="006B5B95" w:rsidRDefault="705E97CE" w:rsidP="006B5B95">
      <w:pPr>
        <w:pStyle w:val="ListParagraph"/>
        <w:numPr>
          <w:ilvl w:val="1"/>
          <w:numId w:val="48"/>
        </w:numPr>
        <w:spacing w:after="0"/>
        <w:rPr>
          <w:rFonts w:cs="Arial"/>
        </w:rPr>
      </w:pPr>
      <w:r w:rsidRPr="705E97CE">
        <w:rPr>
          <w:rFonts w:cs="Arial"/>
        </w:rPr>
        <w:t>the company’s financial information.</w:t>
      </w:r>
    </w:p>
    <w:p w14:paraId="4C9F22F9" w14:textId="1F9231E1" w:rsidR="006B5B95" w:rsidRDefault="705E97CE" w:rsidP="006C4E11">
      <w:pPr>
        <w:pStyle w:val="ListParagraph"/>
        <w:numPr>
          <w:ilvl w:val="1"/>
          <w:numId w:val="48"/>
        </w:numPr>
        <w:spacing w:after="0"/>
        <w:rPr>
          <w:rFonts w:cs="Arial"/>
        </w:rPr>
      </w:pPr>
      <w:r w:rsidRPr="705E97CE">
        <w:rPr>
          <w:rFonts w:cs="Arial"/>
        </w:rPr>
        <w:t xml:space="preserve">the company’s data that has been classified as confidential or proprietary. </w:t>
      </w:r>
    </w:p>
    <w:p w14:paraId="0742627C" w14:textId="48CE8A3E" w:rsidR="006C4E11" w:rsidRDefault="705E97CE" w:rsidP="006C4E11">
      <w:pPr>
        <w:pStyle w:val="ListParagraph"/>
        <w:numPr>
          <w:ilvl w:val="0"/>
          <w:numId w:val="48"/>
        </w:numPr>
        <w:spacing w:after="0"/>
        <w:rPr>
          <w:rFonts w:cs="Arial"/>
        </w:rPr>
      </w:pPr>
      <w:r w:rsidRPr="705E97CE">
        <w:rPr>
          <w:rFonts w:cs="Arial"/>
        </w:rPr>
        <w:t xml:space="preserve">Any unapproved uses of an Approved AI Technical System are forbidden or must be disclosed to the department manager before completion. </w:t>
      </w:r>
    </w:p>
    <w:p w14:paraId="1BBE3BCF" w14:textId="4C485C62" w:rsidR="705E97CE" w:rsidRDefault="705E97CE" w:rsidP="705E97CE">
      <w:pPr>
        <w:pStyle w:val="ListParagraph"/>
        <w:numPr>
          <w:ilvl w:val="0"/>
          <w:numId w:val="48"/>
        </w:numPr>
        <w:spacing w:after="0"/>
        <w:rPr>
          <w:rFonts w:cs="Arial"/>
        </w:rPr>
      </w:pPr>
      <w:r w:rsidRPr="705E97CE">
        <w:rPr>
          <w:rFonts w:asciiTheme="minorHAnsi" w:eastAsiaTheme="minorEastAsia" w:hAnsiTheme="minorHAnsi" w:cstheme="minorBidi"/>
        </w:rPr>
        <w:t>Work products produced by an Approved AI Technical System should be reviewed and edited for errors before being published for internal or external use. Suggestions include utilizing a second trusted source to check for correctness, or through peer or manager review of the content.</w:t>
      </w:r>
      <w:r w:rsidRPr="705E97CE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705E97CE">
        <w:t xml:space="preserve"> </w:t>
      </w:r>
    </w:p>
    <w:p w14:paraId="6AE32903" w14:textId="7BF1F599" w:rsidR="0041353A" w:rsidRDefault="0041353A" w:rsidP="00A360BA">
      <w:pPr>
        <w:pStyle w:val="ListParagraph"/>
        <w:numPr>
          <w:ilvl w:val="0"/>
          <w:numId w:val="48"/>
        </w:numPr>
        <w:spacing w:after="0"/>
        <w:rPr>
          <w:rFonts w:cs="Arial"/>
        </w:rPr>
      </w:pPr>
      <w:r>
        <w:rPr>
          <w:rFonts w:cs="Arial"/>
        </w:rPr>
        <w:t xml:space="preserve">Identify and mitigate biases by ensuring any use of the Approved AI Technical System is fair, inclusive, and non-discriminatory. </w:t>
      </w:r>
    </w:p>
    <w:p w14:paraId="775E0C0E" w14:textId="49874D67" w:rsidR="00A360BA" w:rsidRDefault="00F70468" w:rsidP="00A360BA">
      <w:pPr>
        <w:pStyle w:val="ListParagraph"/>
        <w:numPr>
          <w:ilvl w:val="0"/>
          <w:numId w:val="48"/>
        </w:numPr>
        <w:spacing w:after="0"/>
        <w:rPr>
          <w:rFonts w:cs="Arial"/>
        </w:rPr>
      </w:pPr>
      <w:r>
        <w:rPr>
          <w:rStyle w:val="ui-provider"/>
        </w:rPr>
        <w:t>Approved AI Technical Systems must be used ethically, responsibly, and without malicious intent.</w:t>
      </w:r>
      <w:r w:rsidR="00A360BA">
        <w:rPr>
          <w:rFonts w:cs="Arial"/>
        </w:rPr>
        <w:t xml:space="preserve"> </w:t>
      </w:r>
    </w:p>
    <w:p w14:paraId="3C7A7848" w14:textId="47E865B6" w:rsidR="00A360BA" w:rsidRPr="00F87D71" w:rsidRDefault="00F70468" w:rsidP="00A360BA">
      <w:pPr>
        <w:pStyle w:val="ListParagraph"/>
        <w:numPr>
          <w:ilvl w:val="0"/>
          <w:numId w:val="48"/>
        </w:numPr>
        <w:spacing w:after="0"/>
        <w:rPr>
          <w:rFonts w:cs="Arial"/>
        </w:rPr>
      </w:pPr>
      <w:r>
        <w:rPr>
          <w:rStyle w:val="ui-provider"/>
        </w:rPr>
        <w:t>Approved AI Technical System must be used following the ethical standards in the</w:t>
      </w:r>
      <w:r w:rsidRPr="4CEBFD80">
        <w:rPr>
          <w:rFonts w:cs="Arial"/>
          <w:color w:val="FF0000"/>
        </w:rPr>
        <w:t xml:space="preserve"> </w:t>
      </w:r>
      <w:r w:rsidR="00A360BA" w:rsidRPr="00F87D71">
        <w:rPr>
          <w:rFonts w:cs="Arial"/>
        </w:rPr>
        <w:t xml:space="preserve">Employee Handbook. </w:t>
      </w:r>
    </w:p>
    <w:p w14:paraId="41CB27CA" w14:textId="77777777" w:rsidR="00F87D71" w:rsidRDefault="00F87D71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3419D4EE" w14:textId="578C70AB" w:rsidR="00A360BA" w:rsidRDefault="00A360BA" w:rsidP="00F87D71">
      <w:pPr>
        <w:pStyle w:val="Heading1"/>
      </w:pPr>
      <w:r w:rsidRPr="4CEBFD80">
        <w:lastRenderedPageBreak/>
        <w:t xml:space="preserve">Disciplinary Action </w:t>
      </w:r>
    </w:p>
    <w:p w14:paraId="1051D281" w14:textId="05D777B3" w:rsidR="00A360BA" w:rsidRPr="00A360BA" w:rsidRDefault="00A360BA" w:rsidP="006C4E11">
      <w:pPr>
        <w:spacing w:after="0"/>
        <w:rPr>
          <w:rFonts w:cs="Arial"/>
          <w:bCs/>
          <w:color w:val="FF0000"/>
        </w:rPr>
      </w:pPr>
      <w:r>
        <w:rPr>
          <w:rFonts w:cs="Arial"/>
          <w:bCs/>
        </w:rPr>
        <w:t xml:space="preserve">Any use of AI technical systems outside of the </w:t>
      </w:r>
      <w:r w:rsidR="00455A67">
        <w:rPr>
          <w:rFonts w:cs="Arial"/>
          <w:bCs/>
        </w:rPr>
        <w:t xml:space="preserve">acceptable uses listed in the previous section of this policy </w:t>
      </w:r>
      <w:r>
        <w:rPr>
          <w:rFonts w:cs="Arial"/>
          <w:bCs/>
        </w:rPr>
        <w:t xml:space="preserve">can be subject to disciplinary action as stated in the </w:t>
      </w:r>
      <w:r w:rsidRPr="0057288B">
        <w:rPr>
          <w:rFonts w:cs="Arial"/>
          <w:bCs/>
        </w:rPr>
        <w:t>Employee Handbook.</w:t>
      </w:r>
      <w:r w:rsidRPr="00A360BA">
        <w:rPr>
          <w:rFonts w:cs="Arial"/>
          <w:bCs/>
          <w:color w:val="FF0000"/>
        </w:rPr>
        <w:t xml:space="preserve"> </w:t>
      </w:r>
    </w:p>
    <w:p w14:paraId="256963BD" w14:textId="77777777" w:rsidR="002975A8" w:rsidRDefault="002975A8" w:rsidP="4CEBFD80">
      <w:pPr>
        <w:spacing w:after="0"/>
        <w:rPr>
          <w:ins w:id="0" w:author="Laura Lubrano" w:date="2024-04-19T12:38:00Z"/>
          <w:rFonts w:cs="Arial"/>
        </w:rPr>
      </w:pPr>
    </w:p>
    <w:p w14:paraId="645A8710" w14:textId="0377205F" w:rsidR="00A360BA" w:rsidRPr="00A360BA" w:rsidRDefault="705E97CE" w:rsidP="4CEBFD80">
      <w:pPr>
        <w:spacing w:after="0"/>
        <w:rPr>
          <w:rFonts w:cs="Arial"/>
        </w:rPr>
      </w:pPr>
      <w:r w:rsidRPr="705E97CE">
        <w:rPr>
          <w:rFonts w:cs="Arial"/>
        </w:rPr>
        <w:t>Acts of unacceptable use can include but are not limited to:</w:t>
      </w:r>
    </w:p>
    <w:p w14:paraId="560E1396" w14:textId="0EA47986" w:rsidR="00A360BA" w:rsidRPr="00C12F92" w:rsidRDefault="0EF1C5F6" w:rsidP="4CEBFD80">
      <w:pPr>
        <w:pStyle w:val="ListParagraph"/>
        <w:numPr>
          <w:ilvl w:val="0"/>
          <w:numId w:val="49"/>
        </w:numPr>
        <w:spacing w:after="0"/>
        <w:rPr>
          <w:rFonts w:cs="Arial"/>
        </w:rPr>
      </w:pPr>
      <w:r w:rsidRPr="0EF1C5F6">
        <w:rPr>
          <w:rFonts w:cs="Arial"/>
        </w:rPr>
        <w:t xml:space="preserve">use of an unapproved AI Technical System. </w:t>
      </w:r>
    </w:p>
    <w:p w14:paraId="00F0B856" w14:textId="577055C6" w:rsidR="0EF1C5F6" w:rsidRDefault="0EF1C5F6" w:rsidP="0EF1C5F6">
      <w:pPr>
        <w:pStyle w:val="ListParagraph"/>
        <w:numPr>
          <w:ilvl w:val="0"/>
          <w:numId w:val="49"/>
        </w:numPr>
        <w:spacing w:after="0"/>
        <w:rPr>
          <w:rFonts w:cs="Arial"/>
        </w:rPr>
      </w:pPr>
      <w:r w:rsidRPr="0EF1C5F6">
        <w:rPr>
          <w:rFonts w:cs="Arial"/>
        </w:rPr>
        <w:t>unapproved use of an approved AI Technical System.</w:t>
      </w:r>
    </w:p>
    <w:p w14:paraId="5D1E669E" w14:textId="63DD65F8" w:rsidR="00C12F92" w:rsidRPr="00C12F92" w:rsidRDefault="0EF1C5F6" w:rsidP="4CEBFD80">
      <w:pPr>
        <w:pStyle w:val="ListParagraph"/>
        <w:numPr>
          <w:ilvl w:val="0"/>
          <w:numId w:val="49"/>
        </w:numPr>
        <w:spacing w:after="0"/>
        <w:rPr>
          <w:rFonts w:cs="Arial"/>
        </w:rPr>
      </w:pPr>
      <w:r w:rsidRPr="0EF1C5F6">
        <w:rPr>
          <w:rFonts w:cs="Arial"/>
        </w:rPr>
        <w:t>providing PII or PHI of any kind to an approved or unapproved AI Technical System.</w:t>
      </w:r>
    </w:p>
    <w:p w14:paraId="4DBEDDAC" w14:textId="4CBB76A8" w:rsidR="00C12F92" w:rsidRDefault="0EF1C5F6" w:rsidP="4CEBFD80">
      <w:pPr>
        <w:pStyle w:val="ListParagraph"/>
        <w:numPr>
          <w:ilvl w:val="0"/>
          <w:numId w:val="49"/>
        </w:numPr>
        <w:spacing w:after="0"/>
        <w:rPr>
          <w:rFonts w:cs="Arial"/>
        </w:rPr>
      </w:pPr>
      <w:r w:rsidRPr="0EF1C5F6">
        <w:rPr>
          <w:rFonts w:cs="Arial"/>
        </w:rPr>
        <w:t>publishing any work without the required review by a peer and department manager.</w:t>
      </w:r>
    </w:p>
    <w:p w14:paraId="6FD91C22" w14:textId="649EA4AA" w:rsidR="00C12F92" w:rsidRPr="00C12F92" w:rsidRDefault="00F70468" w:rsidP="4CEBFD80">
      <w:pPr>
        <w:pStyle w:val="ListParagraph"/>
        <w:numPr>
          <w:ilvl w:val="0"/>
          <w:numId w:val="49"/>
        </w:numPr>
        <w:spacing w:after="0"/>
        <w:rPr>
          <w:rFonts w:cs="Arial"/>
        </w:rPr>
      </w:pPr>
      <w:r>
        <w:rPr>
          <w:rStyle w:val="ui-provider"/>
        </w:rPr>
        <w:t>non-compliance with legal and regulatory requirements including federal, state, or foreign privacy laws.</w:t>
      </w:r>
    </w:p>
    <w:p w14:paraId="72BF314E" w14:textId="77777777" w:rsidR="00A360BA" w:rsidRDefault="00A360BA" w:rsidP="006C4E11">
      <w:pPr>
        <w:spacing w:after="0"/>
        <w:rPr>
          <w:rFonts w:cs="Arial"/>
          <w:b/>
        </w:rPr>
      </w:pPr>
    </w:p>
    <w:p w14:paraId="7C4844CA" w14:textId="48016EBB" w:rsidR="00C12F92" w:rsidRDefault="00C12F92" w:rsidP="00F87D71">
      <w:pPr>
        <w:pStyle w:val="Heading1"/>
      </w:pPr>
      <w:r>
        <w:t xml:space="preserve">Document </w:t>
      </w:r>
      <w:r w:rsidR="0041353A">
        <w:t xml:space="preserve">Review &amp; Owner </w:t>
      </w:r>
    </w:p>
    <w:p w14:paraId="34479508" w14:textId="7402A1A2" w:rsidR="0041353A" w:rsidRPr="0041353A" w:rsidRDefault="0041353A" w:rsidP="006C4E11">
      <w:pPr>
        <w:spacing w:after="0"/>
        <w:rPr>
          <w:rFonts w:cs="Arial"/>
          <w:bCs/>
        </w:rPr>
      </w:pPr>
      <w:r w:rsidRPr="0041353A">
        <w:rPr>
          <w:rFonts w:cs="Arial"/>
          <w:bCs/>
        </w:rPr>
        <w:t xml:space="preserve">This policy is to be reviewed annually by the document owner. </w:t>
      </w:r>
    </w:p>
    <w:p w14:paraId="3443334A" w14:textId="77777777" w:rsidR="0047581B" w:rsidRPr="0047581B" w:rsidRDefault="0047581B" w:rsidP="006C4E11">
      <w:pPr>
        <w:spacing w:after="0"/>
        <w:rPr>
          <w:rFonts w:cs="Arial"/>
          <w:b/>
          <w:highlight w:val="yellow"/>
        </w:rPr>
      </w:pPr>
      <w:r w:rsidRPr="0047581B">
        <w:rPr>
          <w:rFonts w:cs="Arial"/>
          <w:b/>
          <w:highlight w:val="yellow"/>
        </w:rPr>
        <w:t>[CONTACT NAME]</w:t>
      </w:r>
    </w:p>
    <w:p w14:paraId="40020267" w14:textId="77777777" w:rsidR="0047581B" w:rsidRPr="0047581B" w:rsidRDefault="0047581B" w:rsidP="006C4E11">
      <w:pPr>
        <w:spacing w:after="0"/>
        <w:rPr>
          <w:rFonts w:cs="Arial"/>
          <w:b/>
          <w:highlight w:val="yellow"/>
        </w:rPr>
      </w:pPr>
      <w:r w:rsidRPr="0047581B">
        <w:rPr>
          <w:rFonts w:cs="Arial"/>
          <w:b/>
          <w:highlight w:val="yellow"/>
        </w:rPr>
        <w:t>[CONTACT EMAIL]</w:t>
      </w:r>
    </w:p>
    <w:p w14:paraId="5EBE1170" w14:textId="34C14EB3" w:rsidR="00C12F92" w:rsidRPr="0047581B" w:rsidRDefault="0047581B" w:rsidP="0047581B">
      <w:pPr>
        <w:spacing w:after="0"/>
        <w:rPr>
          <w:rFonts w:cs="Arial"/>
          <w:b/>
        </w:rPr>
      </w:pPr>
      <w:r w:rsidRPr="0047581B">
        <w:rPr>
          <w:rFonts w:cs="Arial"/>
          <w:b/>
          <w:highlight w:val="yellow"/>
        </w:rPr>
        <w:t>[CONTACT PHONE]</w:t>
      </w:r>
    </w:p>
    <w:p w14:paraId="5466D13D" w14:textId="77777777" w:rsidR="0041353A" w:rsidRDefault="0041353A" w:rsidP="006C4E11">
      <w:pPr>
        <w:spacing w:after="0"/>
        <w:rPr>
          <w:rFonts w:cs="Arial"/>
          <w:bCs/>
        </w:rPr>
      </w:pPr>
    </w:p>
    <w:p w14:paraId="62C79627" w14:textId="77777777" w:rsidR="008E0E1D" w:rsidRDefault="008E0E1D" w:rsidP="006C4E11">
      <w:pPr>
        <w:spacing w:after="0"/>
        <w:rPr>
          <w:rFonts w:cs="Arial"/>
          <w:bCs/>
        </w:rPr>
      </w:pPr>
    </w:p>
    <w:p w14:paraId="015660E4" w14:textId="77777777" w:rsidR="008E0E1D" w:rsidRDefault="008E0E1D" w:rsidP="006C4E11">
      <w:pPr>
        <w:spacing w:after="0"/>
        <w:rPr>
          <w:rFonts w:cs="Arial"/>
          <w:bCs/>
        </w:rPr>
      </w:pPr>
    </w:p>
    <w:p w14:paraId="63C1511E" w14:textId="77777777" w:rsidR="008E0E1D" w:rsidRDefault="008E0E1D" w:rsidP="006C4E11">
      <w:pPr>
        <w:spacing w:after="0"/>
        <w:rPr>
          <w:rFonts w:cs="Arial"/>
          <w:bCs/>
        </w:rPr>
      </w:pPr>
    </w:p>
    <w:p w14:paraId="7FAE2339" w14:textId="77777777" w:rsidR="008E0E1D" w:rsidRDefault="008E0E1D" w:rsidP="006C4E11">
      <w:pPr>
        <w:spacing w:after="0"/>
        <w:rPr>
          <w:rFonts w:cs="Arial"/>
          <w:bCs/>
        </w:rPr>
      </w:pPr>
    </w:p>
    <w:p w14:paraId="61EFD1C5" w14:textId="77777777" w:rsidR="008E0E1D" w:rsidRDefault="008E0E1D" w:rsidP="006C4E11">
      <w:pPr>
        <w:spacing w:after="0"/>
        <w:rPr>
          <w:rFonts w:cs="Arial"/>
          <w:bCs/>
        </w:rPr>
      </w:pPr>
    </w:p>
    <w:p w14:paraId="40C7738F" w14:textId="3A406D6E" w:rsidR="00C12F92" w:rsidRDefault="00C12F92" w:rsidP="00F87D71">
      <w:pPr>
        <w:pStyle w:val="Heading1"/>
      </w:pPr>
      <w:r w:rsidRPr="00C12F92">
        <w:t xml:space="preserve">Document Control </w:t>
      </w:r>
    </w:p>
    <w:p w14:paraId="500AC796" w14:textId="77777777" w:rsidR="00C12F92" w:rsidRPr="00C12F92" w:rsidRDefault="00C12F92" w:rsidP="006C4E11">
      <w:pPr>
        <w:spacing w:after="0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0"/>
        <w:gridCol w:w="2141"/>
        <w:gridCol w:w="2364"/>
        <w:gridCol w:w="2485"/>
      </w:tblGrid>
      <w:tr w:rsidR="00C12F92" w14:paraId="144550B3" w14:textId="77777777" w:rsidTr="00C12F92">
        <w:tc>
          <w:tcPr>
            <w:tcW w:w="2360" w:type="dxa"/>
          </w:tcPr>
          <w:p w14:paraId="3FAD563C" w14:textId="41DE0AA1" w:rsidR="00C12F92" w:rsidRDefault="00C12F92" w:rsidP="006C4E11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Version</w:t>
            </w:r>
          </w:p>
        </w:tc>
        <w:tc>
          <w:tcPr>
            <w:tcW w:w="2141" w:type="dxa"/>
          </w:tcPr>
          <w:p w14:paraId="7DD8F822" w14:textId="6AA73991" w:rsidR="00C12F92" w:rsidRDefault="00C12F92" w:rsidP="006C4E11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Changes</w:t>
            </w:r>
          </w:p>
        </w:tc>
        <w:tc>
          <w:tcPr>
            <w:tcW w:w="2364" w:type="dxa"/>
          </w:tcPr>
          <w:p w14:paraId="77D21B54" w14:textId="557ED5B2" w:rsidR="00C12F92" w:rsidRDefault="00C12F92" w:rsidP="006C4E11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Revised by</w:t>
            </w:r>
          </w:p>
        </w:tc>
        <w:tc>
          <w:tcPr>
            <w:tcW w:w="2485" w:type="dxa"/>
          </w:tcPr>
          <w:p w14:paraId="526F560F" w14:textId="2BBCB90A" w:rsidR="00C12F92" w:rsidRDefault="00C12F92" w:rsidP="006C4E11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</w:t>
            </w:r>
          </w:p>
        </w:tc>
      </w:tr>
      <w:tr w:rsidR="00C12F92" w14:paraId="4A054FA4" w14:textId="77777777" w:rsidTr="00C12F92">
        <w:tc>
          <w:tcPr>
            <w:tcW w:w="2360" w:type="dxa"/>
          </w:tcPr>
          <w:p w14:paraId="42358EEF" w14:textId="3BA8736B" w:rsidR="00C12F92" w:rsidRPr="00C12F92" w:rsidRDefault="00F87D71" w:rsidP="006C4E11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1.0</w:t>
            </w:r>
          </w:p>
        </w:tc>
        <w:tc>
          <w:tcPr>
            <w:tcW w:w="2141" w:type="dxa"/>
          </w:tcPr>
          <w:p w14:paraId="275B61E3" w14:textId="508CA241" w:rsidR="00C12F92" w:rsidRPr="00C12F92" w:rsidRDefault="00C12F92" w:rsidP="006C4E11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364" w:type="dxa"/>
          </w:tcPr>
          <w:p w14:paraId="1BB95199" w14:textId="5853DC8B" w:rsidR="00C12F92" w:rsidRPr="0047581B" w:rsidRDefault="0047581B" w:rsidP="006C4E11">
            <w:pPr>
              <w:spacing w:after="0"/>
              <w:rPr>
                <w:rFonts w:cs="Arial"/>
                <w:b/>
                <w:highlight w:val="yellow"/>
              </w:rPr>
            </w:pPr>
            <w:r w:rsidRPr="0047581B">
              <w:rPr>
                <w:rFonts w:cs="Arial"/>
                <w:b/>
                <w:highlight w:val="yellow"/>
              </w:rPr>
              <w:t>[CONTACT NAME]</w:t>
            </w:r>
          </w:p>
        </w:tc>
        <w:tc>
          <w:tcPr>
            <w:tcW w:w="2485" w:type="dxa"/>
          </w:tcPr>
          <w:p w14:paraId="2F7C2E34" w14:textId="3770BE5D" w:rsidR="00C12F92" w:rsidRPr="0047581B" w:rsidRDefault="0047581B" w:rsidP="006C4E11">
            <w:pPr>
              <w:spacing w:after="0"/>
              <w:rPr>
                <w:rFonts w:cs="Arial"/>
                <w:b/>
                <w:highlight w:val="yellow"/>
              </w:rPr>
            </w:pPr>
            <w:r w:rsidRPr="0047581B">
              <w:rPr>
                <w:rFonts w:cs="Arial"/>
                <w:b/>
                <w:highlight w:val="yellow"/>
              </w:rPr>
              <w:t>[</w:t>
            </w:r>
            <w:r>
              <w:rPr>
                <w:rFonts w:cs="Arial"/>
                <w:b/>
                <w:highlight w:val="yellow"/>
              </w:rPr>
              <w:t>DATE</w:t>
            </w:r>
            <w:r w:rsidRPr="0047581B">
              <w:rPr>
                <w:rFonts w:cs="Arial"/>
                <w:b/>
                <w:highlight w:val="yellow"/>
              </w:rPr>
              <w:t>]</w:t>
            </w:r>
          </w:p>
        </w:tc>
      </w:tr>
      <w:tr w:rsidR="00C12F92" w14:paraId="1E181BC2" w14:textId="77777777" w:rsidTr="00C12F92">
        <w:tc>
          <w:tcPr>
            <w:tcW w:w="2360" w:type="dxa"/>
          </w:tcPr>
          <w:p w14:paraId="48CD1CBF" w14:textId="77777777" w:rsidR="00C12F92" w:rsidRDefault="00C12F92" w:rsidP="006C4E11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2141" w:type="dxa"/>
          </w:tcPr>
          <w:p w14:paraId="2BA8F9EF" w14:textId="77777777" w:rsidR="00C12F92" w:rsidRDefault="00C12F92" w:rsidP="006C4E11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2364" w:type="dxa"/>
          </w:tcPr>
          <w:p w14:paraId="7FD4A0E0" w14:textId="77C71621" w:rsidR="00C12F92" w:rsidRDefault="00C12F92" w:rsidP="006C4E11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2485" w:type="dxa"/>
          </w:tcPr>
          <w:p w14:paraId="1B2CBB3F" w14:textId="77777777" w:rsidR="00C12F92" w:rsidRDefault="00C12F92" w:rsidP="006C4E11">
            <w:pPr>
              <w:spacing w:after="0"/>
              <w:rPr>
                <w:rFonts w:cs="Arial"/>
                <w:b/>
              </w:rPr>
            </w:pPr>
          </w:p>
        </w:tc>
      </w:tr>
      <w:tr w:rsidR="00C12F92" w14:paraId="1A44C1F4" w14:textId="77777777" w:rsidTr="00C12F92">
        <w:tc>
          <w:tcPr>
            <w:tcW w:w="2360" w:type="dxa"/>
          </w:tcPr>
          <w:p w14:paraId="1DED99FA" w14:textId="77777777" w:rsidR="00C12F92" w:rsidRDefault="00C12F92" w:rsidP="006C4E11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2141" w:type="dxa"/>
          </w:tcPr>
          <w:p w14:paraId="0020F602" w14:textId="77777777" w:rsidR="00C12F92" w:rsidRDefault="00C12F92" w:rsidP="006C4E11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2364" w:type="dxa"/>
          </w:tcPr>
          <w:p w14:paraId="3F38BDA6" w14:textId="0C8908BD" w:rsidR="00C12F92" w:rsidRDefault="00C12F92" w:rsidP="006C4E11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2485" w:type="dxa"/>
          </w:tcPr>
          <w:p w14:paraId="7ED05B1F" w14:textId="77777777" w:rsidR="00C12F92" w:rsidRDefault="00C12F92" w:rsidP="006C4E11">
            <w:pPr>
              <w:spacing w:after="0"/>
              <w:rPr>
                <w:rFonts w:cs="Arial"/>
                <w:b/>
              </w:rPr>
            </w:pPr>
          </w:p>
        </w:tc>
      </w:tr>
    </w:tbl>
    <w:p w14:paraId="392B76BF" w14:textId="77777777" w:rsidR="00A360BA" w:rsidRDefault="00A360BA" w:rsidP="006C4E11">
      <w:pPr>
        <w:spacing w:after="0"/>
        <w:rPr>
          <w:rFonts w:cs="Arial"/>
          <w:b/>
        </w:rPr>
      </w:pPr>
    </w:p>
    <w:p w14:paraId="47F3A51E" w14:textId="77777777" w:rsidR="00C12F92" w:rsidRDefault="00C12F92" w:rsidP="006C4E11">
      <w:pPr>
        <w:spacing w:after="0"/>
        <w:rPr>
          <w:rFonts w:cs="Arial"/>
          <w:b/>
        </w:rPr>
      </w:pPr>
    </w:p>
    <w:p w14:paraId="216EBF5E" w14:textId="77777777" w:rsidR="00A360BA" w:rsidRDefault="00A360BA" w:rsidP="006C4E11">
      <w:pPr>
        <w:spacing w:after="0"/>
        <w:rPr>
          <w:rFonts w:cs="Arial"/>
          <w:b/>
        </w:rPr>
      </w:pPr>
    </w:p>
    <w:p w14:paraId="76F3CB03" w14:textId="77777777" w:rsidR="00A360BA" w:rsidRDefault="00A360BA" w:rsidP="006C4E11">
      <w:pPr>
        <w:spacing w:after="0"/>
        <w:rPr>
          <w:rFonts w:cs="Arial"/>
          <w:b/>
        </w:rPr>
      </w:pPr>
    </w:p>
    <w:p w14:paraId="20001C0D" w14:textId="77777777" w:rsidR="00A360BA" w:rsidRDefault="00A360BA" w:rsidP="006C4E11">
      <w:pPr>
        <w:spacing w:after="0"/>
        <w:rPr>
          <w:rFonts w:cs="Arial"/>
          <w:b/>
        </w:rPr>
      </w:pPr>
    </w:p>
    <w:p w14:paraId="3A028431" w14:textId="77777777" w:rsidR="00A360BA" w:rsidRDefault="00A360BA" w:rsidP="006C4E11">
      <w:pPr>
        <w:spacing w:after="0"/>
        <w:rPr>
          <w:rFonts w:cs="Arial"/>
          <w:b/>
        </w:rPr>
      </w:pPr>
    </w:p>
    <w:p w14:paraId="55038CAE" w14:textId="77777777" w:rsidR="00A360BA" w:rsidRDefault="00A360BA" w:rsidP="006C4E11">
      <w:pPr>
        <w:spacing w:after="0"/>
        <w:rPr>
          <w:rFonts w:cs="Arial"/>
          <w:b/>
        </w:rPr>
      </w:pPr>
    </w:p>
    <w:p w14:paraId="11BF46D0" w14:textId="77777777" w:rsidR="00A360BA" w:rsidRDefault="00A360BA" w:rsidP="006C4E11">
      <w:pPr>
        <w:spacing w:after="0"/>
        <w:rPr>
          <w:rFonts w:cs="Arial"/>
          <w:b/>
        </w:rPr>
      </w:pPr>
    </w:p>
    <w:p w14:paraId="5C0894E8" w14:textId="77777777" w:rsidR="00A360BA" w:rsidRDefault="00A360BA" w:rsidP="006C4E11">
      <w:pPr>
        <w:spacing w:after="0"/>
        <w:rPr>
          <w:rFonts w:cs="Arial"/>
          <w:b/>
        </w:rPr>
      </w:pPr>
    </w:p>
    <w:p w14:paraId="1566DC2C" w14:textId="77777777" w:rsidR="00A360BA" w:rsidRDefault="00A360BA" w:rsidP="006C4E11">
      <w:pPr>
        <w:spacing w:after="0"/>
        <w:rPr>
          <w:rFonts w:cs="Arial"/>
          <w:b/>
        </w:rPr>
      </w:pPr>
    </w:p>
    <w:p w14:paraId="315D30EF" w14:textId="77777777" w:rsidR="00A360BA" w:rsidRDefault="00A360BA" w:rsidP="006C4E11">
      <w:pPr>
        <w:spacing w:after="0"/>
        <w:rPr>
          <w:rFonts w:cs="Arial"/>
          <w:b/>
        </w:rPr>
      </w:pPr>
    </w:p>
    <w:p w14:paraId="6E2487C7" w14:textId="77777777" w:rsidR="00A360BA" w:rsidRDefault="00A360BA" w:rsidP="006C4E11">
      <w:pPr>
        <w:spacing w:after="0"/>
        <w:rPr>
          <w:rFonts w:cs="Arial"/>
          <w:b/>
        </w:rPr>
      </w:pPr>
    </w:p>
    <w:p w14:paraId="007DDF86" w14:textId="77777777" w:rsidR="00A360BA" w:rsidRPr="00F70468" w:rsidRDefault="00A360BA" w:rsidP="006C4E11">
      <w:pPr>
        <w:spacing w:after="0"/>
        <w:rPr>
          <w:rFonts w:cs="Arial"/>
          <w:b/>
        </w:rPr>
      </w:pPr>
    </w:p>
    <w:p w14:paraId="2FD2238D" w14:textId="54A7EF6F" w:rsidR="00F0668F" w:rsidRPr="00F70468" w:rsidRDefault="00F0668F" w:rsidP="0041353A">
      <w:pPr>
        <w:spacing w:after="0"/>
        <w:jc w:val="center"/>
        <w:rPr>
          <w:rFonts w:cs="Arial"/>
          <w:b/>
        </w:rPr>
      </w:pPr>
      <w:r w:rsidRPr="00F70468">
        <w:rPr>
          <w:rFonts w:cs="Arial"/>
          <w:b/>
        </w:rPr>
        <w:t>AI Acceptable Use Employee Acknowledgement Form</w:t>
      </w:r>
    </w:p>
    <w:p w14:paraId="2BAAA507" w14:textId="77777777" w:rsidR="00F0668F" w:rsidRPr="00F70468" w:rsidRDefault="00F0668F" w:rsidP="00F0668F">
      <w:pPr>
        <w:spacing w:after="0"/>
        <w:rPr>
          <w:rFonts w:cs="Arial"/>
        </w:rPr>
      </w:pPr>
    </w:p>
    <w:p w14:paraId="4C89B7FD" w14:textId="692B6AD0" w:rsidR="00F0668F" w:rsidRDefault="0EF1C5F6" w:rsidP="0EF1C5F6">
      <w:pPr>
        <w:tabs>
          <w:tab w:val="num" w:pos="360"/>
        </w:tabs>
        <w:autoSpaceDE w:val="0"/>
        <w:autoSpaceDN w:val="0"/>
        <w:adjustRightInd w:val="0"/>
        <w:spacing w:after="120"/>
        <w:ind w:left="144"/>
        <w:rPr>
          <w:rFonts w:asciiTheme="minorHAnsi" w:hAnsiTheme="minorHAnsi" w:cstheme="minorBidi"/>
          <w:color w:val="000000" w:themeColor="text1"/>
        </w:rPr>
      </w:pPr>
      <w:r w:rsidRPr="00F70468">
        <w:rPr>
          <w:rFonts w:asciiTheme="minorHAnsi" w:hAnsiTheme="minorHAnsi" w:cstheme="minorBidi"/>
          <w:color w:val="000000" w:themeColor="text1"/>
        </w:rPr>
        <w:t>I have read, understand, and agree to comply with the Artificial Intelligence (AI) Acceptable Use rules, and conditions governing the security of PHI, PII, and sensitive company data. I am aware that violations of this policy may subject me to disciplinary action and may include termination of my employment.</w:t>
      </w:r>
    </w:p>
    <w:p w14:paraId="31FD0243" w14:textId="77777777" w:rsidR="0057288B" w:rsidRPr="00F70468" w:rsidRDefault="0057288B" w:rsidP="0EF1C5F6">
      <w:pPr>
        <w:tabs>
          <w:tab w:val="num" w:pos="360"/>
        </w:tabs>
        <w:autoSpaceDE w:val="0"/>
        <w:autoSpaceDN w:val="0"/>
        <w:adjustRightInd w:val="0"/>
        <w:spacing w:after="120"/>
        <w:ind w:left="144"/>
        <w:rPr>
          <w:rFonts w:asciiTheme="minorHAnsi" w:hAnsiTheme="minorHAnsi" w:cstheme="minorBidi"/>
          <w:color w:val="000000"/>
        </w:rPr>
      </w:pPr>
    </w:p>
    <w:p w14:paraId="5A643276" w14:textId="187BFC5E" w:rsidR="00F0668F" w:rsidRPr="00F70468" w:rsidRDefault="0EF1C5F6" w:rsidP="0EF1C5F6">
      <w:pPr>
        <w:ind w:left="144"/>
        <w:rPr>
          <w:rFonts w:asciiTheme="minorHAnsi" w:hAnsiTheme="minorHAnsi" w:cstheme="minorBidi"/>
        </w:rPr>
      </w:pPr>
      <w:r w:rsidRPr="00F70468">
        <w:rPr>
          <w:rFonts w:asciiTheme="minorHAnsi" w:hAnsiTheme="minorHAnsi" w:cstheme="minorBidi"/>
        </w:rPr>
        <w:t xml:space="preserve">By signing this Agreement, I agree to comply with its terms and conditions. </w:t>
      </w:r>
    </w:p>
    <w:p w14:paraId="50F0B2A1" w14:textId="77777777" w:rsidR="00F0668F" w:rsidRPr="00F70468" w:rsidRDefault="00F0668F" w:rsidP="00F0668F">
      <w:pPr>
        <w:ind w:left="144"/>
        <w:rPr>
          <w:rFonts w:asciiTheme="minorHAnsi" w:hAnsiTheme="minorHAnsi" w:cstheme="minorHAnsi"/>
        </w:rPr>
      </w:pPr>
    </w:p>
    <w:tbl>
      <w:tblPr>
        <w:tblW w:w="10290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5685"/>
        <w:gridCol w:w="4605"/>
      </w:tblGrid>
      <w:tr w:rsidR="00F0668F" w:rsidRPr="00F70468" w14:paraId="3A60D0EF" w14:textId="77777777" w:rsidTr="00F0668F">
        <w:tc>
          <w:tcPr>
            <w:tcW w:w="5688" w:type="dxa"/>
            <w:hideMark/>
          </w:tcPr>
          <w:p w14:paraId="3D01BB8E" w14:textId="77777777" w:rsidR="00F0668F" w:rsidRPr="00F70468" w:rsidRDefault="00F0668F">
            <w:pPr>
              <w:ind w:right="1080"/>
              <w:rPr>
                <w:rFonts w:asciiTheme="minorHAnsi" w:hAnsiTheme="minorHAnsi" w:cstheme="minorHAnsi"/>
              </w:rPr>
            </w:pPr>
            <w:r w:rsidRPr="00F70468">
              <w:rPr>
                <w:rFonts w:asciiTheme="minorHAnsi" w:hAnsiTheme="minorHAnsi" w:cstheme="minorHAnsi"/>
              </w:rPr>
              <w:t>_______________________________________</w:t>
            </w:r>
          </w:p>
        </w:tc>
        <w:tc>
          <w:tcPr>
            <w:tcW w:w="4608" w:type="dxa"/>
            <w:hideMark/>
          </w:tcPr>
          <w:p w14:paraId="0685141A" w14:textId="77777777" w:rsidR="00F0668F" w:rsidRPr="00F70468" w:rsidRDefault="00F0668F">
            <w:pPr>
              <w:ind w:right="1080"/>
              <w:rPr>
                <w:rFonts w:asciiTheme="minorHAnsi" w:hAnsiTheme="minorHAnsi" w:cstheme="minorHAnsi"/>
              </w:rPr>
            </w:pPr>
            <w:r w:rsidRPr="00F70468">
              <w:rPr>
                <w:rFonts w:asciiTheme="minorHAnsi" w:hAnsiTheme="minorHAnsi" w:cstheme="minorHAnsi"/>
              </w:rPr>
              <w:t>_____________________________</w:t>
            </w:r>
          </w:p>
        </w:tc>
      </w:tr>
      <w:tr w:rsidR="00F0668F" w:rsidRPr="00F70468" w14:paraId="3D7BCBC4" w14:textId="77777777" w:rsidTr="00F0668F">
        <w:tc>
          <w:tcPr>
            <w:tcW w:w="5688" w:type="dxa"/>
            <w:hideMark/>
          </w:tcPr>
          <w:p w14:paraId="2F3C301A" w14:textId="77777777" w:rsidR="00F0668F" w:rsidRPr="00F70468" w:rsidRDefault="00F0668F">
            <w:pPr>
              <w:ind w:right="1080"/>
              <w:rPr>
                <w:rFonts w:asciiTheme="minorHAnsi" w:hAnsiTheme="minorHAnsi" w:cstheme="minorHAnsi"/>
              </w:rPr>
            </w:pPr>
            <w:r w:rsidRPr="00F70468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4608" w:type="dxa"/>
            <w:hideMark/>
          </w:tcPr>
          <w:p w14:paraId="330E0FAA" w14:textId="77777777" w:rsidR="00F0668F" w:rsidRPr="00F70468" w:rsidRDefault="00F0668F">
            <w:pPr>
              <w:ind w:right="1080"/>
              <w:rPr>
                <w:rFonts w:asciiTheme="minorHAnsi" w:hAnsiTheme="minorHAnsi" w:cstheme="minorHAnsi"/>
              </w:rPr>
            </w:pPr>
            <w:r w:rsidRPr="00F70468">
              <w:rPr>
                <w:rFonts w:asciiTheme="minorHAnsi" w:hAnsiTheme="minorHAnsi" w:cstheme="minorHAnsi"/>
              </w:rPr>
              <w:t>Date</w:t>
            </w:r>
          </w:p>
        </w:tc>
      </w:tr>
    </w:tbl>
    <w:p w14:paraId="51450454" w14:textId="77777777" w:rsidR="00F0668F" w:rsidRPr="00F70468" w:rsidRDefault="00F0668F" w:rsidP="00F0668F">
      <w:pPr>
        <w:rPr>
          <w:rFonts w:asciiTheme="minorHAnsi" w:hAnsiTheme="minorHAnsi" w:cstheme="minorHAnsi"/>
        </w:rPr>
      </w:pPr>
    </w:p>
    <w:p w14:paraId="09A2DF02" w14:textId="77777777" w:rsidR="00A360BA" w:rsidRDefault="00A360BA" w:rsidP="006C4E11">
      <w:pPr>
        <w:spacing w:after="0"/>
        <w:rPr>
          <w:rFonts w:cs="Arial"/>
          <w:b/>
        </w:rPr>
      </w:pPr>
    </w:p>
    <w:p w14:paraId="0B6069F0" w14:textId="77777777" w:rsidR="00A360BA" w:rsidRDefault="00A360BA" w:rsidP="006C4E11">
      <w:pPr>
        <w:spacing w:after="0"/>
        <w:rPr>
          <w:rFonts w:cs="Arial"/>
          <w:b/>
        </w:rPr>
      </w:pPr>
    </w:p>
    <w:p w14:paraId="2B91B88A" w14:textId="77777777" w:rsidR="00A360BA" w:rsidRDefault="00A360BA" w:rsidP="006C4E11">
      <w:pPr>
        <w:spacing w:after="0"/>
        <w:rPr>
          <w:rFonts w:cs="Arial"/>
          <w:b/>
        </w:rPr>
      </w:pPr>
    </w:p>
    <w:p w14:paraId="086CE074" w14:textId="77777777" w:rsidR="009426E4" w:rsidRPr="00895C6D" w:rsidRDefault="009426E4" w:rsidP="008F1545">
      <w:pPr>
        <w:spacing w:after="0"/>
        <w:rPr>
          <w:rFonts w:cs="Arial"/>
        </w:rPr>
      </w:pPr>
    </w:p>
    <w:sectPr w:rsidR="009426E4" w:rsidRPr="00895C6D" w:rsidSect="005825B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8B9A" w14:textId="77777777" w:rsidR="00BE6FCB" w:rsidRDefault="00BE6FCB" w:rsidP="00495B39">
      <w:pPr>
        <w:spacing w:after="0" w:line="240" w:lineRule="auto"/>
      </w:pPr>
      <w:r>
        <w:separator/>
      </w:r>
    </w:p>
  </w:endnote>
  <w:endnote w:type="continuationSeparator" w:id="0">
    <w:p w14:paraId="2BA04171" w14:textId="77777777" w:rsidR="00BE6FCB" w:rsidRDefault="00BE6FCB" w:rsidP="00495B39">
      <w:pPr>
        <w:spacing w:after="0" w:line="240" w:lineRule="auto"/>
      </w:pPr>
      <w:r>
        <w:continuationSeparator/>
      </w:r>
    </w:p>
  </w:endnote>
  <w:endnote w:type="continuationNotice" w:id="1">
    <w:p w14:paraId="6E758509" w14:textId="77777777" w:rsidR="00BE6FCB" w:rsidRDefault="00BE6F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19FB" w14:textId="13CA2E17" w:rsidR="0057288B" w:rsidRDefault="0057288B" w:rsidP="0057288B">
    <w:pPr>
      <w:pStyle w:val="Footer"/>
    </w:pPr>
    <w:r w:rsidRPr="0057288B">
      <w:t>Security Policy # - Artificial Intelligence (AI) Acceptable Use Policy</w:t>
    </w:r>
    <w:r>
      <w:tab/>
    </w:r>
    <w:sdt>
      <w:sdtPr>
        <w:id w:val="-17409347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br/>
        </w:r>
        <w:r w:rsidRPr="0057288B">
          <w:rPr>
            <w:noProof/>
          </w:rPr>
          <w:t xml:space="preserve">Version </w:t>
        </w:r>
        <w:r>
          <w:rPr>
            <w:noProof/>
          </w:rPr>
          <w:t>1</w:t>
        </w:r>
        <w:r w:rsidRPr="0057288B">
          <w:rPr>
            <w:noProof/>
          </w:rPr>
          <w:t>.</w:t>
        </w:r>
        <w:r>
          <w:rPr>
            <w:noProof/>
          </w:rPr>
          <w:t>0</w:t>
        </w:r>
        <w:r w:rsidRPr="0057288B">
          <w:rPr>
            <w:noProof/>
          </w:rPr>
          <w:tab/>
          <w:t xml:space="preserve">                                                                                                                        </w:t>
        </w:r>
      </w:sdtContent>
    </w:sdt>
  </w:p>
  <w:p w14:paraId="7D76A04A" w14:textId="07AE83F6" w:rsidR="00917E5F" w:rsidRPr="004000FA" w:rsidRDefault="00917E5F" w:rsidP="006C4E11">
    <w:pPr>
      <w:pStyle w:val="Footer"/>
      <w:tabs>
        <w:tab w:val="left" w:pos="1779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3C34" w14:textId="77777777" w:rsidR="00BE6FCB" w:rsidRDefault="00BE6FCB" w:rsidP="00495B39">
      <w:pPr>
        <w:spacing w:after="0" w:line="240" w:lineRule="auto"/>
      </w:pPr>
      <w:r>
        <w:separator/>
      </w:r>
    </w:p>
  </w:footnote>
  <w:footnote w:type="continuationSeparator" w:id="0">
    <w:p w14:paraId="027EBCAD" w14:textId="77777777" w:rsidR="00BE6FCB" w:rsidRDefault="00BE6FCB" w:rsidP="00495B39">
      <w:pPr>
        <w:spacing w:after="0" w:line="240" w:lineRule="auto"/>
      </w:pPr>
      <w:r>
        <w:continuationSeparator/>
      </w:r>
    </w:p>
  </w:footnote>
  <w:footnote w:type="continuationNotice" w:id="1">
    <w:p w14:paraId="7D68A6BF" w14:textId="77777777" w:rsidR="00BE6FCB" w:rsidRDefault="00BE6F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082"/>
    <w:multiLevelType w:val="hybridMultilevel"/>
    <w:tmpl w:val="32567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7D633BC">
      <w:start w:val="1"/>
      <w:numFmt w:val="decimal"/>
      <w:lvlText w:val="%3."/>
      <w:lvlJc w:val="left"/>
      <w:pPr>
        <w:ind w:left="2880" w:hanging="360"/>
      </w:pPr>
      <w:rPr>
        <w:rFonts w:hint="default"/>
        <w:b w:val="0"/>
        <w:i w:val="0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85941"/>
    <w:multiLevelType w:val="hybridMultilevel"/>
    <w:tmpl w:val="BA0A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115"/>
    <w:multiLevelType w:val="hybridMultilevel"/>
    <w:tmpl w:val="1A9AE008"/>
    <w:lvl w:ilvl="0" w:tplc="F166640E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170"/>
    <w:multiLevelType w:val="hybridMultilevel"/>
    <w:tmpl w:val="3F9C93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772C5E"/>
    <w:multiLevelType w:val="hybridMultilevel"/>
    <w:tmpl w:val="AB78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80F77"/>
    <w:multiLevelType w:val="hybridMultilevel"/>
    <w:tmpl w:val="FD8A57A8"/>
    <w:lvl w:ilvl="0" w:tplc="EEEC99F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E42AC"/>
    <w:multiLevelType w:val="hybridMultilevel"/>
    <w:tmpl w:val="E52A1624"/>
    <w:lvl w:ilvl="0" w:tplc="0130D9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91E06"/>
    <w:multiLevelType w:val="hybridMultilevel"/>
    <w:tmpl w:val="0DFA8E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B00668"/>
    <w:multiLevelType w:val="hybridMultilevel"/>
    <w:tmpl w:val="EC90DF54"/>
    <w:lvl w:ilvl="0" w:tplc="EEEC99F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97D62"/>
    <w:multiLevelType w:val="hybridMultilevel"/>
    <w:tmpl w:val="DBF8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30DB1"/>
    <w:multiLevelType w:val="hybridMultilevel"/>
    <w:tmpl w:val="BDC004C4"/>
    <w:lvl w:ilvl="0" w:tplc="92E4B50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75091"/>
    <w:multiLevelType w:val="hybridMultilevel"/>
    <w:tmpl w:val="1A34C19A"/>
    <w:lvl w:ilvl="0" w:tplc="700C0B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93CBF"/>
    <w:multiLevelType w:val="hybridMultilevel"/>
    <w:tmpl w:val="6AA0F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F2528"/>
    <w:multiLevelType w:val="hybridMultilevel"/>
    <w:tmpl w:val="6C4AB4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473D6"/>
    <w:multiLevelType w:val="hybridMultilevel"/>
    <w:tmpl w:val="78220BF4"/>
    <w:lvl w:ilvl="0" w:tplc="0BB0E002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F713C"/>
    <w:multiLevelType w:val="hybridMultilevel"/>
    <w:tmpl w:val="8B42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47394"/>
    <w:multiLevelType w:val="hybridMultilevel"/>
    <w:tmpl w:val="68FAD3FC"/>
    <w:lvl w:ilvl="0" w:tplc="96888F56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A37D8"/>
    <w:multiLevelType w:val="hybridMultilevel"/>
    <w:tmpl w:val="13924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047B4"/>
    <w:multiLevelType w:val="hybridMultilevel"/>
    <w:tmpl w:val="FF9235C2"/>
    <w:lvl w:ilvl="0" w:tplc="4E4E8BD8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E76C4"/>
    <w:multiLevelType w:val="hybridMultilevel"/>
    <w:tmpl w:val="05CCA9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A1655E"/>
    <w:multiLevelType w:val="hybridMultilevel"/>
    <w:tmpl w:val="3162E8F2"/>
    <w:lvl w:ilvl="0" w:tplc="27DA3A1A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66835"/>
    <w:multiLevelType w:val="hybridMultilevel"/>
    <w:tmpl w:val="AFD6398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462E17F8"/>
    <w:multiLevelType w:val="hybridMultilevel"/>
    <w:tmpl w:val="66CCFB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973B54"/>
    <w:multiLevelType w:val="hybridMultilevel"/>
    <w:tmpl w:val="D49E36C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AF6FD2"/>
    <w:multiLevelType w:val="hybridMultilevel"/>
    <w:tmpl w:val="2B34F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ED1FFE"/>
    <w:multiLevelType w:val="hybridMultilevel"/>
    <w:tmpl w:val="39D89AAE"/>
    <w:lvl w:ilvl="0" w:tplc="7818A3E2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A698B"/>
    <w:multiLevelType w:val="hybridMultilevel"/>
    <w:tmpl w:val="A9E2B2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09099A"/>
    <w:multiLevelType w:val="hybridMultilevel"/>
    <w:tmpl w:val="276807F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13D467D"/>
    <w:multiLevelType w:val="hybridMultilevel"/>
    <w:tmpl w:val="D79051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67B9D"/>
    <w:multiLevelType w:val="hybridMultilevel"/>
    <w:tmpl w:val="6B309EA6"/>
    <w:lvl w:ilvl="0" w:tplc="EEEC99F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C312029E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06D24"/>
    <w:multiLevelType w:val="hybridMultilevel"/>
    <w:tmpl w:val="95D80F20"/>
    <w:lvl w:ilvl="0" w:tplc="E6B42A64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56D54"/>
    <w:multiLevelType w:val="hybridMultilevel"/>
    <w:tmpl w:val="FE8CF23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5ADB5237"/>
    <w:multiLevelType w:val="hybridMultilevel"/>
    <w:tmpl w:val="AFD6398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5AEB2DC3"/>
    <w:multiLevelType w:val="hybridMultilevel"/>
    <w:tmpl w:val="78D2979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132726"/>
    <w:multiLevelType w:val="hybridMultilevel"/>
    <w:tmpl w:val="497440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F258A"/>
    <w:multiLevelType w:val="hybridMultilevel"/>
    <w:tmpl w:val="BAF60532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26E62CA"/>
    <w:multiLevelType w:val="hybridMultilevel"/>
    <w:tmpl w:val="4286A540"/>
    <w:lvl w:ilvl="0" w:tplc="995611BC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B4C82"/>
    <w:multiLevelType w:val="hybridMultilevel"/>
    <w:tmpl w:val="C1AEC2A8"/>
    <w:lvl w:ilvl="0" w:tplc="06EA825E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F4BFC"/>
    <w:multiLevelType w:val="hybridMultilevel"/>
    <w:tmpl w:val="AF54D93E"/>
    <w:lvl w:ilvl="0" w:tplc="32DC794C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F7794"/>
    <w:multiLevelType w:val="hybridMultilevel"/>
    <w:tmpl w:val="4482BE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54ACA"/>
    <w:multiLevelType w:val="hybridMultilevel"/>
    <w:tmpl w:val="E2462360"/>
    <w:lvl w:ilvl="0" w:tplc="0130D9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A806EAB"/>
    <w:multiLevelType w:val="hybridMultilevel"/>
    <w:tmpl w:val="E83024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92EAF"/>
    <w:multiLevelType w:val="hybridMultilevel"/>
    <w:tmpl w:val="AFD6398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3" w15:restartNumberingAfterBreak="0">
    <w:nsid w:val="6E3409C2"/>
    <w:multiLevelType w:val="hybridMultilevel"/>
    <w:tmpl w:val="0EDA47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4F2D85"/>
    <w:multiLevelType w:val="hybridMultilevel"/>
    <w:tmpl w:val="EE82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A396C"/>
    <w:multiLevelType w:val="hybridMultilevel"/>
    <w:tmpl w:val="4DE80CFC"/>
    <w:lvl w:ilvl="0" w:tplc="04090019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72D5E1C"/>
    <w:multiLevelType w:val="hybridMultilevel"/>
    <w:tmpl w:val="42564DFC"/>
    <w:lvl w:ilvl="0" w:tplc="EEEC99F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B01D5"/>
    <w:multiLevelType w:val="hybridMultilevel"/>
    <w:tmpl w:val="036C7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5D4FA6"/>
    <w:multiLevelType w:val="hybridMultilevel"/>
    <w:tmpl w:val="986028D2"/>
    <w:lvl w:ilvl="0" w:tplc="0409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64D19"/>
    <w:multiLevelType w:val="hybridMultilevel"/>
    <w:tmpl w:val="E98401F4"/>
    <w:lvl w:ilvl="0" w:tplc="0409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07708949">
    <w:abstractNumId w:val="3"/>
  </w:num>
  <w:num w:numId="2" w16cid:durableId="1831214979">
    <w:abstractNumId w:val="28"/>
  </w:num>
  <w:num w:numId="3" w16cid:durableId="603537755">
    <w:abstractNumId w:val="19"/>
  </w:num>
  <w:num w:numId="4" w16cid:durableId="1681155843">
    <w:abstractNumId w:val="49"/>
  </w:num>
  <w:num w:numId="5" w16cid:durableId="1453010261">
    <w:abstractNumId w:val="43"/>
  </w:num>
  <w:num w:numId="6" w16cid:durableId="1012074679">
    <w:abstractNumId w:val="33"/>
  </w:num>
  <w:num w:numId="7" w16cid:durableId="300814165">
    <w:abstractNumId w:val="0"/>
  </w:num>
  <w:num w:numId="8" w16cid:durableId="317999601">
    <w:abstractNumId w:val="26"/>
  </w:num>
  <w:num w:numId="9" w16cid:durableId="2002662646">
    <w:abstractNumId w:val="7"/>
  </w:num>
  <w:num w:numId="10" w16cid:durableId="1182354287">
    <w:abstractNumId w:val="31"/>
  </w:num>
  <w:num w:numId="11" w16cid:durableId="254098641">
    <w:abstractNumId w:val="24"/>
  </w:num>
  <w:num w:numId="12" w16cid:durableId="1885630320">
    <w:abstractNumId w:val="32"/>
  </w:num>
  <w:num w:numId="13" w16cid:durableId="2017923867">
    <w:abstractNumId w:val="42"/>
  </w:num>
  <w:num w:numId="14" w16cid:durableId="1724712248">
    <w:abstractNumId w:val="35"/>
  </w:num>
  <w:num w:numId="15" w16cid:durableId="1859390314">
    <w:abstractNumId w:val="21"/>
  </w:num>
  <w:num w:numId="16" w16cid:durableId="1940792090">
    <w:abstractNumId w:val="29"/>
  </w:num>
  <w:num w:numId="17" w16cid:durableId="195001726">
    <w:abstractNumId w:val="25"/>
  </w:num>
  <w:num w:numId="18" w16cid:durableId="116685044">
    <w:abstractNumId w:val="8"/>
  </w:num>
  <w:num w:numId="19" w16cid:durableId="714161885">
    <w:abstractNumId w:val="37"/>
  </w:num>
  <w:num w:numId="20" w16cid:durableId="353504122">
    <w:abstractNumId w:val="5"/>
  </w:num>
  <w:num w:numId="21" w16cid:durableId="795222980">
    <w:abstractNumId w:val="14"/>
  </w:num>
  <w:num w:numId="22" w16cid:durableId="1717507072">
    <w:abstractNumId w:val="46"/>
  </w:num>
  <w:num w:numId="23" w16cid:durableId="627011207">
    <w:abstractNumId w:val="30"/>
  </w:num>
  <w:num w:numId="24" w16cid:durableId="521018691">
    <w:abstractNumId w:val="38"/>
  </w:num>
  <w:num w:numId="25" w16cid:durableId="682123729">
    <w:abstractNumId w:val="22"/>
  </w:num>
  <w:num w:numId="26" w16cid:durableId="2100445194">
    <w:abstractNumId w:val="2"/>
  </w:num>
  <w:num w:numId="27" w16cid:durableId="1689136335">
    <w:abstractNumId w:val="18"/>
  </w:num>
  <w:num w:numId="28" w16cid:durableId="344476275">
    <w:abstractNumId w:val="20"/>
  </w:num>
  <w:num w:numId="29" w16cid:durableId="1149979970">
    <w:abstractNumId w:val="16"/>
  </w:num>
  <w:num w:numId="30" w16cid:durableId="652611219">
    <w:abstractNumId w:val="36"/>
  </w:num>
  <w:num w:numId="31" w16cid:durableId="117385023">
    <w:abstractNumId w:val="48"/>
  </w:num>
  <w:num w:numId="32" w16cid:durableId="550195246">
    <w:abstractNumId w:val="6"/>
  </w:num>
  <w:num w:numId="33" w16cid:durableId="2008628955">
    <w:abstractNumId w:val="15"/>
  </w:num>
  <w:num w:numId="34" w16cid:durableId="851994866">
    <w:abstractNumId w:val="11"/>
  </w:num>
  <w:num w:numId="35" w16cid:durableId="1933733209">
    <w:abstractNumId w:val="47"/>
  </w:num>
  <w:num w:numId="36" w16cid:durableId="272446491">
    <w:abstractNumId w:val="12"/>
  </w:num>
  <w:num w:numId="37" w16cid:durableId="660155598">
    <w:abstractNumId w:val="17"/>
  </w:num>
  <w:num w:numId="38" w16cid:durableId="86271415">
    <w:abstractNumId w:val="13"/>
  </w:num>
  <w:num w:numId="39" w16cid:durableId="354385682">
    <w:abstractNumId w:val="34"/>
  </w:num>
  <w:num w:numId="40" w16cid:durableId="626736588">
    <w:abstractNumId w:val="39"/>
  </w:num>
  <w:num w:numId="41" w16cid:durableId="31614441">
    <w:abstractNumId w:val="10"/>
  </w:num>
  <w:num w:numId="42" w16cid:durableId="677927317">
    <w:abstractNumId w:val="23"/>
  </w:num>
  <w:num w:numId="43" w16cid:durableId="1002590696">
    <w:abstractNumId w:val="27"/>
  </w:num>
  <w:num w:numId="44" w16cid:durableId="280501017">
    <w:abstractNumId w:val="40"/>
  </w:num>
  <w:num w:numId="45" w16cid:durableId="456917395">
    <w:abstractNumId w:val="45"/>
  </w:num>
  <w:num w:numId="46" w16cid:durableId="1030300999">
    <w:abstractNumId w:val="41"/>
  </w:num>
  <w:num w:numId="47" w16cid:durableId="1748576648">
    <w:abstractNumId w:val="44"/>
  </w:num>
  <w:num w:numId="48" w16cid:durableId="94328580">
    <w:abstractNumId w:val="4"/>
  </w:num>
  <w:num w:numId="49" w16cid:durableId="139151794">
    <w:abstractNumId w:val="1"/>
  </w:num>
  <w:num w:numId="50" w16cid:durableId="1182159407">
    <w:abstractNumId w:val="9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a Lubrano">
    <w15:presenceInfo w15:providerId="AD" w15:userId="S::LauraL@trustsecurenow.com::35a09a22-a6f9-4219-96d9-b288c7d5a9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45"/>
    <w:rsid w:val="000059DB"/>
    <w:rsid w:val="00007831"/>
    <w:rsid w:val="00007F8D"/>
    <w:rsid w:val="00012D9A"/>
    <w:rsid w:val="00014315"/>
    <w:rsid w:val="00015294"/>
    <w:rsid w:val="000154C8"/>
    <w:rsid w:val="0001704E"/>
    <w:rsid w:val="000176D7"/>
    <w:rsid w:val="000236AC"/>
    <w:rsid w:val="000246F3"/>
    <w:rsid w:val="00024BF3"/>
    <w:rsid w:val="00025802"/>
    <w:rsid w:val="00025E39"/>
    <w:rsid w:val="00031D7A"/>
    <w:rsid w:val="0003230A"/>
    <w:rsid w:val="00032838"/>
    <w:rsid w:val="00033CC0"/>
    <w:rsid w:val="00033D4C"/>
    <w:rsid w:val="00036A40"/>
    <w:rsid w:val="00037BFB"/>
    <w:rsid w:val="000400B7"/>
    <w:rsid w:val="00040B85"/>
    <w:rsid w:val="00040C18"/>
    <w:rsid w:val="00040E3E"/>
    <w:rsid w:val="00041CB0"/>
    <w:rsid w:val="00041F44"/>
    <w:rsid w:val="00042F6C"/>
    <w:rsid w:val="000454E7"/>
    <w:rsid w:val="000454FB"/>
    <w:rsid w:val="00045A1B"/>
    <w:rsid w:val="00047891"/>
    <w:rsid w:val="00047C6C"/>
    <w:rsid w:val="00050D19"/>
    <w:rsid w:val="00050DDC"/>
    <w:rsid w:val="00050F95"/>
    <w:rsid w:val="00051DA2"/>
    <w:rsid w:val="000520D4"/>
    <w:rsid w:val="00052DEF"/>
    <w:rsid w:val="00053E5B"/>
    <w:rsid w:val="0005404F"/>
    <w:rsid w:val="0005406D"/>
    <w:rsid w:val="00055DB5"/>
    <w:rsid w:val="0005660B"/>
    <w:rsid w:val="00056F17"/>
    <w:rsid w:val="00061010"/>
    <w:rsid w:val="00061030"/>
    <w:rsid w:val="000621A5"/>
    <w:rsid w:val="000629F8"/>
    <w:rsid w:val="0006306B"/>
    <w:rsid w:val="000630D0"/>
    <w:rsid w:val="000635AE"/>
    <w:rsid w:val="00063D68"/>
    <w:rsid w:val="000640BF"/>
    <w:rsid w:val="0006546F"/>
    <w:rsid w:val="0006599D"/>
    <w:rsid w:val="00070244"/>
    <w:rsid w:val="000703AA"/>
    <w:rsid w:val="00070B41"/>
    <w:rsid w:val="00074184"/>
    <w:rsid w:val="00074805"/>
    <w:rsid w:val="00077D0D"/>
    <w:rsid w:val="00080B64"/>
    <w:rsid w:val="00080B9B"/>
    <w:rsid w:val="00081999"/>
    <w:rsid w:val="00083989"/>
    <w:rsid w:val="000905BF"/>
    <w:rsid w:val="00090F31"/>
    <w:rsid w:val="00092807"/>
    <w:rsid w:val="00093448"/>
    <w:rsid w:val="00096AE7"/>
    <w:rsid w:val="000976BA"/>
    <w:rsid w:val="000A2AD4"/>
    <w:rsid w:val="000A33DD"/>
    <w:rsid w:val="000A3F7E"/>
    <w:rsid w:val="000A5A60"/>
    <w:rsid w:val="000B0C4E"/>
    <w:rsid w:val="000B439F"/>
    <w:rsid w:val="000B5A21"/>
    <w:rsid w:val="000B763B"/>
    <w:rsid w:val="000B7F04"/>
    <w:rsid w:val="000C0C3D"/>
    <w:rsid w:val="000C0EAD"/>
    <w:rsid w:val="000C103F"/>
    <w:rsid w:val="000C31C6"/>
    <w:rsid w:val="000C6D3E"/>
    <w:rsid w:val="000D0A33"/>
    <w:rsid w:val="000D0FF8"/>
    <w:rsid w:val="000D753D"/>
    <w:rsid w:val="000D7AA1"/>
    <w:rsid w:val="000E2FEF"/>
    <w:rsid w:val="000E4B41"/>
    <w:rsid w:val="000F0234"/>
    <w:rsid w:val="000F100D"/>
    <w:rsid w:val="000F1721"/>
    <w:rsid w:val="000F2633"/>
    <w:rsid w:val="000F3E49"/>
    <w:rsid w:val="000F7643"/>
    <w:rsid w:val="00103243"/>
    <w:rsid w:val="0010497E"/>
    <w:rsid w:val="00106237"/>
    <w:rsid w:val="00106CDB"/>
    <w:rsid w:val="0011145E"/>
    <w:rsid w:val="001147F4"/>
    <w:rsid w:val="00115CCA"/>
    <w:rsid w:val="00120213"/>
    <w:rsid w:val="00122C90"/>
    <w:rsid w:val="00130493"/>
    <w:rsid w:val="00131E7E"/>
    <w:rsid w:val="00132D03"/>
    <w:rsid w:val="00133753"/>
    <w:rsid w:val="00136052"/>
    <w:rsid w:val="00141E22"/>
    <w:rsid w:val="001448DC"/>
    <w:rsid w:val="001450DA"/>
    <w:rsid w:val="001514B1"/>
    <w:rsid w:val="00153903"/>
    <w:rsid w:val="00160A2E"/>
    <w:rsid w:val="00160C62"/>
    <w:rsid w:val="00161858"/>
    <w:rsid w:val="00161880"/>
    <w:rsid w:val="00165C99"/>
    <w:rsid w:val="00167E51"/>
    <w:rsid w:val="001704F9"/>
    <w:rsid w:val="00171F45"/>
    <w:rsid w:val="0017378F"/>
    <w:rsid w:val="001738BF"/>
    <w:rsid w:val="00174F3B"/>
    <w:rsid w:val="001751E5"/>
    <w:rsid w:val="00177EC4"/>
    <w:rsid w:val="00183E85"/>
    <w:rsid w:val="00183E89"/>
    <w:rsid w:val="001845C7"/>
    <w:rsid w:val="00185DF0"/>
    <w:rsid w:val="00185F40"/>
    <w:rsid w:val="001864C6"/>
    <w:rsid w:val="00192DB5"/>
    <w:rsid w:val="00195451"/>
    <w:rsid w:val="00197145"/>
    <w:rsid w:val="001A381B"/>
    <w:rsid w:val="001A5B51"/>
    <w:rsid w:val="001A7C09"/>
    <w:rsid w:val="001B1059"/>
    <w:rsid w:val="001B1363"/>
    <w:rsid w:val="001B1B62"/>
    <w:rsid w:val="001B1D5C"/>
    <w:rsid w:val="001B2674"/>
    <w:rsid w:val="001B2BEB"/>
    <w:rsid w:val="001B2F30"/>
    <w:rsid w:val="001B35D0"/>
    <w:rsid w:val="001B4355"/>
    <w:rsid w:val="001B5665"/>
    <w:rsid w:val="001B6329"/>
    <w:rsid w:val="001B7810"/>
    <w:rsid w:val="001C0F84"/>
    <w:rsid w:val="001C16AC"/>
    <w:rsid w:val="001C3F45"/>
    <w:rsid w:val="001C4A56"/>
    <w:rsid w:val="001C4D87"/>
    <w:rsid w:val="001C536F"/>
    <w:rsid w:val="001C6C3D"/>
    <w:rsid w:val="001C7BEF"/>
    <w:rsid w:val="001D0913"/>
    <w:rsid w:val="001D1800"/>
    <w:rsid w:val="001D520E"/>
    <w:rsid w:val="001D57CF"/>
    <w:rsid w:val="001D6C71"/>
    <w:rsid w:val="001E1135"/>
    <w:rsid w:val="001E280E"/>
    <w:rsid w:val="001E3EC1"/>
    <w:rsid w:val="001E639A"/>
    <w:rsid w:val="001F05C8"/>
    <w:rsid w:val="001F2F2F"/>
    <w:rsid w:val="001F338D"/>
    <w:rsid w:val="001F3986"/>
    <w:rsid w:val="00201BBE"/>
    <w:rsid w:val="0020277D"/>
    <w:rsid w:val="00203DE8"/>
    <w:rsid w:val="00205F46"/>
    <w:rsid w:val="00206111"/>
    <w:rsid w:val="00206865"/>
    <w:rsid w:val="00211B4B"/>
    <w:rsid w:val="002148FA"/>
    <w:rsid w:val="002155A0"/>
    <w:rsid w:val="002164ED"/>
    <w:rsid w:val="00216783"/>
    <w:rsid w:val="0022048A"/>
    <w:rsid w:val="00222974"/>
    <w:rsid w:val="00223700"/>
    <w:rsid w:val="00226898"/>
    <w:rsid w:val="00226ACC"/>
    <w:rsid w:val="0023079E"/>
    <w:rsid w:val="00234D6C"/>
    <w:rsid w:val="00235114"/>
    <w:rsid w:val="002351E9"/>
    <w:rsid w:val="00235B72"/>
    <w:rsid w:val="00236C20"/>
    <w:rsid w:val="002407E4"/>
    <w:rsid w:val="002416B1"/>
    <w:rsid w:val="00241B2D"/>
    <w:rsid w:val="00244A90"/>
    <w:rsid w:val="00245BDC"/>
    <w:rsid w:val="00247246"/>
    <w:rsid w:val="0024741B"/>
    <w:rsid w:val="002475F0"/>
    <w:rsid w:val="00250D5C"/>
    <w:rsid w:val="002530D2"/>
    <w:rsid w:val="00253452"/>
    <w:rsid w:val="00253BEE"/>
    <w:rsid w:val="00254BF7"/>
    <w:rsid w:val="00261D65"/>
    <w:rsid w:val="0026384E"/>
    <w:rsid w:val="002651E0"/>
    <w:rsid w:val="0026527C"/>
    <w:rsid w:val="002712E1"/>
    <w:rsid w:val="00274BC0"/>
    <w:rsid w:val="00275C8C"/>
    <w:rsid w:val="0027677F"/>
    <w:rsid w:val="00281228"/>
    <w:rsid w:val="0028141A"/>
    <w:rsid w:val="0028324B"/>
    <w:rsid w:val="00283CAF"/>
    <w:rsid w:val="0028737D"/>
    <w:rsid w:val="00290C84"/>
    <w:rsid w:val="00291AAF"/>
    <w:rsid w:val="002920F6"/>
    <w:rsid w:val="002944B9"/>
    <w:rsid w:val="002960E9"/>
    <w:rsid w:val="002963D8"/>
    <w:rsid w:val="002975A8"/>
    <w:rsid w:val="00297E72"/>
    <w:rsid w:val="002A0EA0"/>
    <w:rsid w:val="002A3F7E"/>
    <w:rsid w:val="002A5331"/>
    <w:rsid w:val="002B02C5"/>
    <w:rsid w:val="002B2391"/>
    <w:rsid w:val="002B2CB7"/>
    <w:rsid w:val="002B3D30"/>
    <w:rsid w:val="002B425B"/>
    <w:rsid w:val="002B4A74"/>
    <w:rsid w:val="002B6B2C"/>
    <w:rsid w:val="002C1CAD"/>
    <w:rsid w:val="002C21A0"/>
    <w:rsid w:val="002C277B"/>
    <w:rsid w:val="002C45E2"/>
    <w:rsid w:val="002C46BE"/>
    <w:rsid w:val="002C4932"/>
    <w:rsid w:val="002C7AD1"/>
    <w:rsid w:val="002D388F"/>
    <w:rsid w:val="002D530C"/>
    <w:rsid w:val="002D6577"/>
    <w:rsid w:val="002E0D28"/>
    <w:rsid w:val="002E18DE"/>
    <w:rsid w:val="002E276B"/>
    <w:rsid w:val="002E7CA0"/>
    <w:rsid w:val="002F116C"/>
    <w:rsid w:val="002F51E0"/>
    <w:rsid w:val="002F5616"/>
    <w:rsid w:val="00301501"/>
    <w:rsid w:val="00303199"/>
    <w:rsid w:val="0030692E"/>
    <w:rsid w:val="00307F3D"/>
    <w:rsid w:val="00310CE8"/>
    <w:rsid w:val="003148CA"/>
    <w:rsid w:val="00315F53"/>
    <w:rsid w:val="0031658A"/>
    <w:rsid w:val="003170A1"/>
    <w:rsid w:val="00320E5A"/>
    <w:rsid w:val="00320F14"/>
    <w:rsid w:val="00323B9C"/>
    <w:rsid w:val="00324382"/>
    <w:rsid w:val="00324430"/>
    <w:rsid w:val="00324BFF"/>
    <w:rsid w:val="00326891"/>
    <w:rsid w:val="00334BB2"/>
    <w:rsid w:val="00334DCA"/>
    <w:rsid w:val="00336926"/>
    <w:rsid w:val="003371A1"/>
    <w:rsid w:val="00340C66"/>
    <w:rsid w:val="003430D6"/>
    <w:rsid w:val="003447DE"/>
    <w:rsid w:val="00350C95"/>
    <w:rsid w:val="00353568"/>
    <w:rsid w:val="00356077"/>
    <w:rsid w:val="00356F35"/>
    <w:rsid w:val="00356F62"/>
    <w:rsid w:val="0036195C"/>
    <w:rsid w:val="003641BD"/>
    <w:rsid w:val="00371AEA"/>
    <w:rsid w:val="00372E83"/>
    <w:rsid w:val="0037373D"/>
    <w:rsid w:val="00373D33"/>
    <w:rsid w:val="0037404E"/>
    <w:rsid w:val="003749EC"/>
    <w:rsid w:val="003753F7"/>
    <w:rsid w:val="003759C4"/>
    <w:rsid w:val="0037642D"/>
    <w:rsid w:val="003812BD"/>
    <w:rsid w:val="00381470"/>
    <w:rsid w:val="00382421"/>
    <w:rsid w:val="00384155"/>
    <w:rsid w:val="0038507E"/>
    <w:rsid w:val="00386A29"/>
    <w:rsid w:val="00387189"/>
    <w:rsid w:val="00387983"/>
    <w:rsid w:val="00392A8B"/>
    <w:rsid w:val="00392E7E"/>
    <w:rsid w:val="003942F8"/>
    <w:rsid w:val="0039634D"/>
    <w:rsid w:val="003A0A89"/>
    <w:rsid w:val="003A3057"/>
    <w:rsid w:val="003A4B9D"/>
    <w:rsid w:val="003A5C34"/>
    <w:rsid w:val="003A713C"/>
    <w:rsid w:val="003B0D4F"/>
    <w:rsid w:val="003B4CF5"/>
    <w:rsid w:val="003B699A"/>
    <w:rsid w:val="003C1503"/>
    <w:rsid w:val="003C25D7"/>
    <w:rsid w:val="003C2B45"/>
    <w:rsid w:val="003C5550"/>
    <w:rsid w:val="003C7247"/>
    <w:rsid w:val="003C7857"/>
    <w:rsid w:val="003D1DCC"/>
    <w:rsid w:val="003D2D2B"/>
    <w:rsid w:val="003D42A5"/>
    <w:rsid w:val="003D5327"/>
    <w:rsid w:val="003E1906"/>
    <w:rsid w:val="003E2A99"/>
    <w:rsid w:val="003E5093"/>
    <w:rsid w:val="003E52FF"/>
    <w:rsid w:val="003E5ED6"/>
    <w:rsid w:val="003E726B"/>
    <w:rsid w:val="003E78C3"/>
    <w:rsid w:val="003F13B1"/>
    <w:rsid w:val="003F1C4F"/>
    <w:rsid w:val="003F6C28"/>
    <w:rsid w:val="003F6E57"/>
    <w:rsid w:val="003F7DCD"/>
    <w:rsid w:val="003F7F75"/>
    <w:rsid w:val="004000FA"/>
    <w:rsid w:val="00401FD6"/>
    <w:rsid w:val="004020F2"/>
    <w:rsid w:val="00403716"/>
    <w:rsid w:val="0040421D"/>
    <w:rsid w:val="00410040"/>
    <w:rsid w:val="00410184"/>
    <w:rsid w:val="0041353A"/>
    <w:rsid w:val="00414448"/>
    <w:rsid w:val="004164A7"/>
    <w:rsid w:val="00417C6D"/>
    <w:rsid w:val="00417E2F"/>
    <w:rsid w:val="004206CE"/>
    <w:rsid w:val="0042443B"/>
    <w:rsid w:val="00425B0C"/>
    <w:rsid w:val="00430A0D"/>
    <w:rsid w:val="00430BB7"/>
    <w:rsid w:val="00432008"/>
    <w:rsid w:val="004323A6"/>
    <w:rsid w:val="00432C62"/>
    <w:rsid w:val="004351DA"/>
    <w:rsid w:val="0043622B"/>
    <w:rsid w:val="0043731F"/>
    <w:rsid w:val="004379F0"/>
    <w:rsid w:val="00440C2C"/>
    <w:rsid w:val="0044150E"/>
    <w:rsid w:val="00443AA1"/>
    <w:rsid w:val="00444542"/>
    <w:rsid w:val="00444B28"/>
    <w:rsid w:val="00453707"/>
    <w:rsid w:val="004542E3"/>
    <w:rsid w:val="00454CB5"/>
    <w:rsid w:val="00455A67"/>
    <w:rsid w:val="004565CB"/>
    <w:rsid w:val="00457371"/>
    <w:rsid w:val="00457BFC"/>
    <w:rsid w:val="0046137A"/>
    <w:rsid w:val="00461A60"/>
    <w:rsid w:val="004657FB"/>
    <w:rsid w:val="00467D7C"/>
    <w:rsid w:val="00472229"/>
    <w:rsid w:val="00473E68"/>
    <w:rsid w:val="00474C29"/>
    <w:rsid w:val="00475152"/>
    <w:rsid w:val="0047581B"/>
    <w:rsid w:val="004760B7"/>
    <w:rsid w:val="004774F9"/>
    <w:rsid w:val="0048169E"/>
    <w:rsid w:val="004817F2"/>
    <w:rsid w:val="00483931"/>
    <w:rsid w:val="0048394C"/>
    <w:rsid w:val="00483F67"/>
    <w:rsid w:val="00492E40"/>
    <w:rsid w:val="00495B39"/>
    <w:rsid w:val="004A2679"/>
    <w:rsid w:val="004A722C"/>
    <w:rsid w:val="004B0429"/>
    <w:rsid w:val="004B221B"/>
    <w:rsid w:val="004B2670"/>
    <w:rsid w:val="004C1480"/>
    <w:rsid w:val="004C35DD"/>
    <w:rsid w:val="004D06B8"/>
    <w:rsid w:val="004D39AF"/>
    <w:rsid w:val="004D4723"/>
    <w:rsid w:val="004D4DF1"/>
    <w:rsid w:val="004D7443"/>
    <w:rsid w:val="004D7EBC"/>
    <w:rsid w:val="004E20C1"/>
    <w:rsid w:val="004E2FB2"/>
    <w:rsid w:val="004E62D3"/>
    <w:rsid w:val="004F3449"/>
    <w:rsid w:val="004F3E94"/>
    <w:rsid w:val="004F63A2"/>
    <w:rsid w:val="005000AF"/>
    <w:rsid w:val="005020FB"/>
    <w:rsid w:val="005054AB"/>
    <w:rsid w:val="00507770"/>
    <w:rsid w:val="0051011D"/>
    <w:rsid w:val="00513700"/>
    <w:rsid w:val="00517BF4"/>
    <w:rsid w:val="00524422"/>
    <w:rsid w:val="00524A9A"/>
    <w:rsid w:val="005271B1"/>
    <w:rsid w:val="0053079C"/>
    <w:rsid w:val="0053295B"/>
    <w:rsid w:val="005339CB"/>
    <w:rsid w:val="00534390"/>
    <w:rsid w:val="00536A55"/>
    <w:rsid w:val="00537708"/>
    <w:rsid w:val="0053799A"/>
    <w:rsid w:val="00537E72"/>
    <w:rsid w:val="00540DBE"/>
    <w:rsid w:val="00542CAF"/>
    <w:rsid w:val="00544618"/>
    <w:rsid w:val="00546409"/>
    <w:rsid w:val="00547D9E"/>
    <w:rsid w:val="00552B87"/>
    <w:rsid w:val="00556B1C"/>
    <w:rsid w:val="00557ADA"/>
    <w:rsid w:val="00560D68"/>
    <w:rsid w:val="00562118"/>
    <w:rsid w:val="00563440"/>
    <w:rsid w:val="00565F0B"/>
    <w:rsid w:val="00571CEC"/>
    <w:rsid w:val="0057288B"/>
    <w:rsid w:val="00574570"/>
    <w:rsid w:val="00574DEA"/>
    <w:rsid w:val="0057551B"/>
    <w:rsid w:val="005763E9"/>
    <w:rsid w:val="00580693"/>
    <w:rsid w:val="005825BF"/>
    <w:rsid w:val="005832FD"/>
    <w:rsid w:val="005835BA"/>
    <w:rsid w:val="0058413C"/>
    <w:rsid w:val="005850D3"/>
    <w:rsid w:val="00585D52"/>
    <w:rsid w:val="00586483"/>
    <w:rsid w:val="00587A7C"/>
    <w:rsid w:val="005909DA"/>
    <w:rsid w:val="005912B7"/>
    <w:rsid w:val="00591C15"/>
    <w:rsid w:val="005927DA"/>
    <w:rsid w:val="00592CB6"/>
    <w:rsid w:val="00594CCF"/>
    <w:rsid w:val="0059558B"/>
    <w:rsid w:val="005965BB"/>
    <w:rsid w:val="005A0ABA"/>
    <w:rsid w:val="005A259F"/>
    <w:rsid w:val="005A37B7"/>
    <w:rsid w:val="005A3D72"/>
    <w:rsid w:val="005B022C"/>
    <w:rsid w:val="005B2A00"/>
    <w:rsid w:val="005B2E8A"/>
    <w:rsid w:val="005B35BD"/>
    <w:rsid w:val="005B75B5"/>
    <w:rsid w:val="005C2B63"/>
    <w:rsid w:val="005C36FB"/>
    <w:rsid w:val="005C3867"/>
    <w:rsid w:val="005C42C9"/>
    <w:rsid w:val="005C5281"/>
    <w:rsid w:val="005C5927"/>
    <w:rsid w:val="005C7239"/>
    <w:rsid w:val="005D0062"/>
    <w:rsid w:val="005D2092"/>
    <w:rsid w:val="005D2169"/>
    <w:rsid w:val="005D36D9"/>
    <w:rsid w:val="005D4E90"/>
    <w:rsid w:val="005D586C"/>
    <w:rsid w:val="005D7C30"/>
    <w:rsid w:val="005E1DDC"/>
    <w:rsid w:val="005E6373"/>
    <w:rsid w:val="005E64A2"/>
    <w:rsid w:val="005E67C8"/>
    <w:rsid w:val="005E7513"/>
    <w:rsid w:val="005E7732"/>
    <w:rsid w:val="005F35A2"/>
    <w:rsid w:val="005F5935"/>
    <w:rsid w:val="00600CBD"/>
    <w:rsid w:val="00601245"/>
    <w:rsid w:val="0060190B"/>
    <w:rsid w:val="0060199F"/>
    <w:rsid w:val="00601F45"/>
    <w:rsid w:val="006045F9"/>
    <w:rsid w:val="00604E18"/>
    <w:rsid w:val="00606AE8"/>
    <w:rsid w:val="00606BD2"/>
    <w:rsid w:val="00613199"/>
    <w:rsid w:val="00613E17"/>
    <w:rsid w:val="006236F0"/>
    <w:rsid w:val="006249E3"/>
    <w:rsid w:val="0062586E"/>
    <w:rsid w:val="006304AC"/>
    <w:rsid w:val="0063466E"/>
    <w:rsid w:val="006357E0"/>
    <w:rsid w:val="006372FC"/>
    <w:rsid w:val="00637C3E"/>
    <w:rsid w:val="00641913"/>
    <w:rsid w:val="00643832"/>
    <w:rsid w:val="00643C17"/>
    <w:rsid w:val="00643E1C"/>
    <w:rsid w:val="00645901"/>
    <w:rsid w:val="0065017B"/>
    <w:rsid w:val="006509CE"/>
    <w:rsid w:val="00651425"/>
    <w:rsid w:val="006533E1"/>
    <w:rsid w:val="00654B8F"/>
    <w:rsid w:val="00654D6C"/>
    <w:rsid w:val="00654D73"/>
    <w:rsid w:val="00656983"/>
    <w:rsid w:val="006602D2"/>
    <w:rsid w:val="006623F3"/>
    <w:rsid w:val="0066317C"/>
    <w:rsid w:val="00664329"/>
    <w:rsid w:val="006770A4"/>
    <w:rsid w:val="00680C1A"/>
    <w:rsid w:val="00681D4E"/>
    <w:rsid w:val="00685BF1"/>
    <w:rsid w:val="006866CE"/>
    <w:rsid w:val="00690591"/>
    <w:rsid w:val="00692F20"/>
    <w:rsid w:val="00695046"/>
    <w:rsid w:val="00695CEB"/>
    <w:rsid w:val="006962E0"/>
    <w:rsid w:val="006A0453"/>
    <w:rsid w:val="006A0532"/>
    <w:rsid w:val="006A2604"/>
    <w:rsid w:val="006A320C"/>
    <w:rsid w:val="006A33F3"/>
    <w:rsid w:val="006A3DE2"/>
    <w:rsid w:val="006A443C"/>
    <w:rsid w:val="006A456D"/>
    <w:rsid w:val="006A6213"/>
    <w:rsid w:val="006A6223"/>
    <w:rsid w:val="006A7065"/>
    <w:rsid w:val="006B0B93"/>
    <w:rsid w:val="006B2367"/>
    <w:rsid w:val="006B3596"/>
    <w:rsid w:val="006B4671"/>
    <w:rsid w:val="006B5B95"/>
    <w:rsid w:val="006B7ED7"/>
    <w:rsid w:val="006C0B38"/>
    <w:rsid w:val="006C40ED"/>
    <w:rsid w:val="006C4E11"/>
    <w:rsid w:val="006C693F"/>
    <w:rsid w:val="006D08B9"/>
    <w:rsid w:val="006D0EAF"/>
    <w:rsid w:val="006D1588"/>
    <w:rsid w:val="006D253F"/>
    <w:rsid w:val="006D26F8"/>
    <w:rsid w:val="006D3080"/>
    <w:rsid w:val="006D348B"/>
    <w:rsid w:val="006D7C5C"/>
    <w:rsid w:val="006D7D77"/>
    <w:rsid w:val="006E219B"/>
    <w:rsid w:val="006E2C06"/>
    <w:rsid w:val="006E2C2D"/>
    <w:rsid w:val="006E3951"/>
    <w:rsid w:val="006E45E6"/>
    <w:rsid w:val="006E62B1"/>
    <w:rsid w:val="006E675F"/>
    <w:rsid w:val="006F0986"/>
    <w:rsid w:val="006F0CE9"/>
    <w:rsid w:val="006F1641"/>
    <w:rsid w:val="006F5060"/>
    <w:rsid w:val="006F5292"/>
    <w:rsid w:val="006F7850"/>
    <w:rsid w:val="00703C48"/>
    <w:rsid w:val="007053CA"/>
    <w:rsid w:val="00705662"/>
    <w:rsid w:val="00705897"/>
    <w:rsid w:val="007059D3"/>
    <w:rsid w:val="00707B65"/>
    <w:rsid w:val="00714505"/>
    <w:rsid w:val="00715493"/>
    <w:rsid w:val="00716745"/>
    <w:rsid w:val="0072080E"/>
    <w:rsid w:val="0072096D"/>
    <w:rsid w:val="00721EA7"/>
    <w:rsid w:val="00722F88"/>
    <w:rsid w:val="007241DB"/>
    <w:rsid w:val="007256D9"/>
    <w:rsid w:val="00734979"/>
    <w:rsid w:val="00737D2C"/>
    <w:rsid w:val="00737E47"/>
    <w:rsid w:val="00740D20"/>
    <w:rsid w:val="00741DF9"/>
    <w:rsid w:val="00742C70"/>
    <w:rsid w:val="00744D60"/>
    <w:rsid w:val="00745016"/>
    <w:rsid w:val="00747A2E"/>
    <w:rsid w:val="00751572"/>
    <w:rsid w:val="00751A82"/>
    <w:rsid w:val="00754147"/>
    <w:rsid w:val="00756735"/>
    <w:rsid w:val="00760185"/>
    <w:rsid w:val="00760C73"/>
    <w:rsid w:val="00760E74"/>
    <w:rsid w:val="00760F92"/>
    <w:rsid w:val="00761310"/>
    <w:rsid w:val="00761F77"/>
    <w:rsid w:val="007629FE"/>
    <w:rsid w:val="00764FBE"/>
    <w:rsid w:val="00767407"/>
    <w:rsid w:val="0076743E"/>
    <w:rsid w:val="00770664"/>
    <w:rsid w:val="00772AB9"/>
    <w:rsid w:val="00776B58"/>
    <w:rsid w:val="00780E1F"/>
    <w:rsid w:val="00781232"/>
    <w:rsid w:val="007835A7"/>
    <w:rsid w:val="00784888"/>
    <w:rsid w:val="00784C87"/>
    <w:rsid w:val="0079020A"/>
    <w:rsid w:val="00791459"/>
    <w:rsid w:val="00792540"/>
    <w:rsid w:val="007944B0"/>
    <w:rsid w:val="0079553A"/>
    <w:rsid w:val="007A32F1"/>
    <w:rsid w:val="007A5012"/>
    <w:rsid w:val="007A62EA"/>
    <w:rsid w:val="007A733B"/>
    <w:rsid w:val="007B3513"/>
    <w:rsid w:val="007B463C"/>
    <w:rsid w:val="007B5649"/>
    <w:rsid w:val="007C0494"/>
    <w:rsid w:val="007C2F63"/>
    <w:rsid w:val="007C3713"/>
    <w:rsid w:val="007C5B0E"/>
    <w:rsid w:val="007C7149"/>
    <w:rsid w:val="007C7E2C"/>
    <w:rsid w:val="007E0230"/>
    <w:rsid w:val="007E02C9"/>
    <w:rsid w:val="007E50E3"/>
    <w:rsid w:val="007E5420"/>
    <w:rsid w:val="007E73E8"/>
    <w:rsid w:val="007E7930"/>
    <w:rsid w:val="007F041C"/>
    <w:rsid w:val="007F0B75"/>
    <w:rsid w:val="007F0C71"/>
    <w:rsid w:val="007F5116"/>
    <w:rsid w:val="007F5C15"/>
    <w:rsid w:val="007F77B4"/>
    <w:rsid w:val="0080180B"/>
    <w:rsid w:val="0080345A"/>
    <w:rsid w:val="008052A6"/>
    <w:rsid w:val="00805E2E"/>
    <w:rsid w:val="00805F76"/>
    <w:rsid w:val="008079AE"/>
    <w:rsid w:val="00807BA4"/>
    <w:rsid w:val="00807C1E"/>
    <w:rsid w:val="00812D99"/>
    <w:rsid w:val="00815DAC"/>
    <w:rsid w:val="00816FD7"/>
    <w:rsid w:val="00817934"/>
    <w:rsid w:val="008201EC"/>
    <w:rsid w:val="00820281"/>
    <w:rsid w:val="00820E68"/>
    <w:rsid w:val="00821442"/>
    <w:rsid w:val="00821C64"/>
    <w:rsid w:val="00823631"/>
    <w:rsid w:val="0082447A"/>
    <w:rsid w:val="00825528"/>
    <w:rsid w:val="008262B9"/>
    <w:rsid w:val="00830843"/>
    <w:rsid w:val="00830ABB"/>
    <w:rsid w:val="008316E5"/>
    <w:rsid w:val="008354BC"/>
    <w:rsid w:val="008364B1"/>
    <w:rsid w:val="008402D9"/>
    <w:rsid w:val="00842C97"/>
    <w:rsid w:val="00842F3F"/>
    <w:rsid w:val="00843504"/>
    <w:rsid w:val="00843E31"/>
    <w:rsid w:val="00846884"/>
    <w:rsid w:val="0085249E"/>
    <w:rsid w:val="00855B43"/>
    <w:rsid w:val="00857C02"/>
    <w:rsid w:val="00860BD3"/>
    <w:rsid w:val="008612C3"/>
    <w:rsid w:val="00862853"/>
    <w:rsid w:val="008633D7"/>
    <w:rsid w:val="00863B1B"/>
    <w:rsid w:val="00864568"/>
    <w:rsid w:val="00867EDC"/>
    <w:rsid w:val="00870D1B"/>
    <w:rsid w:val="00872BCC"/>
    <w:rsid w:val="00874421"/>
    <w:rsid w:val="008748F4"/>
    <w:rsid w:val="0087737D"/>
    <w:rsid w:val="0088251E"/>
    <w:rsid w:val="008857DF"/>
    <w:rsid w:val="008858E1"/>
    <w:rsid w:val="00886733"/>
    <w:rsid w:val="008874CE"/>
    <w:rsid w:val="00891880"/>
    <w:rsid w:val="00894831"/>
    <w:rsid w:val="00894DDD"/>
    <w:rsid w:val="00895C6D"/>
    <w:rsid w:val="0089650E"/>
    <w:rsid w:val="008A05F4"/>
    <w:rsid w:val="008A346F"/>
    <w:rsid w:val="008A3A81"/>
    <w:rsid w:val="008A4635"/>
    <w:rsid w:val="008A66F5"/>
    <w:rsid w:val="008B071B"/>
    <w:rsid w:val="008B4BB2"/>
    <w:rsid w:val="008B6E6D"/>
    <w:rsid w:val="008C0300"/>
    <w:rsid w:val="008C0712"/>
    <w:rsid w:val="008C2541"/>
    <w:rsid w:val="008C2EE9"/>
    <w:rsid w:val="008C3221"/>
    <w:rsid w:val="008C3D11"/>
    <w:rsid w:val="008C4164"/>
    <w:rsid w:val="008C51D2"/>
    <w:rsid w:val="008C71BC"/>
    <w:rsid w:val="008D383E"/>
    <w:rsid w:val="008D3B22"/>
    <w:rsid w:val="008D4534"/>
    <w:rsid w:val="008D7CDA"/>
    <w:rsid w:val="008E0E1D"/>
    <w:rsid w:val="008E25CB"/>
    <w:rsid w:val="008E63E6"/>
    <w:rsid w:val="008F1545"/>
    <w:rsid w:val="008F3F38"/>
    <w:rsid w:val="00901986"/>
    <w:rsid w:val="0090246B"/>
    <w:rsid w:val="009041D3"/>
    <w:rsid w:val="00905A96"/>
    <w:rsid w:val="009107B8"/>
    <w:rsid w:val="00912327"/>
    <w:rsid w:val="009136FD"/>
    <w:rsid w:val="00917E5F"/>
    <w:rsid w:val="00917FC8"/>
    <w:rsid w:val="00921871"/>
    <w:rsid w:val="009222CF"/>
    <w:rsid w:val="009225E9"/>
    <w:rsid w:val="00925D29"/>
    <w:rsid w:val="00925F53"/>
    <w:rsid w:val="00927062"/>
    <w:rsid w:val="00934024"/>
    <w:rsid w:val="00936883"/>
    <w:rsid w:val="00936FF5"/>
    <w:rsid w:val="00937628"/>
    <w:rsid w:val="0094150E"/>
    <w:rsid w:val="009426E4"/>
    <w:rsid w:val="00944361"/>
    <w:rsid w:val="009459B7"/>
    <w:rsid w:val="0095279E"/>
    <w:rsid w:val="00953CFE"/>
    <w:rsid w:val="00954149"/>
    <w:rsid w:val="00954812"/>
    <w:rsid w:val="009568E9"/>
    <w:rsid w:val="009629F8"/>
    <w:rsid w:val="0096398D"/>
    <w:rsid w:val="00964F6B"/>
    <w:rsid w:val="00965445"/>
    <w:rsid w:val="0096633C"/>
    <w:rsid w:val="00967397"/>
    <w:rsid w:val="009674E8"/>
    <w:rsid w:val="00970389"/>
    <w:rsid w:val="00970D04"/>
    <w:rsid w:val="00971664"/>
    <w:rsid w:val="009723F7"/>
    <w:rsid w:val="00975861"/>
    <w:rsid w:val="00975CC6"/>
    <w:rsid w:val="00976BB2"/>
    <w:rsid w:val="00977048"/>
    <w:rsid w:val="00981134"/>
    <w:rsid w:val="00984B9B"/>
    <w:rsid w:val="009853C6"/>
    <w:rsid w:val="0098560E"/>
    <w:rsid w:val="00990AB0"/>
    <w:rsid w:val="00992EC6"/>
    <w:rsid w:val="00993453"/>
    <w:rsid w:val="00993EB2"/>
    <w:rsid w:val="009A2C54"/>
    <w:rsid w:val="009A3979"/>
    <w:rsid w:val="009A4044"/>
    <w:rsid w:val="009A4046"/>
    <w:rsid w:val="009B0037"/>
    <w:rsid w:val="009B019F"/>
    <w:rsid w:val="009B1C26"/>
    <w:rsid w:val="009B1F91"/>
    <w:rsid w:val="009B38CF"/>
    <w:rsid w:val="009B79C6"/>
    <w:rsid w:val="009C055D"/>
    <w:rsid w:val="009C62CD"/>
    <w:rsid w:val="009C6617"/>
    <w:rsid w:val="009C6A11"/>
    <w:rsid w:val="009C6DF2"/>
    <w:rsid w:val="009C7FED"/>
    <w:rsid w:val="009D2112"/>
    <w:rsid w:val="009D33B7"/>
    <w:rsid w:val="009D37B4"/>
    <w:rsid w:val="009D5510"/>
    <w:rsid w:val="009D68EA"/>
    <w:rsid w:val="009D797B"/>
    <w:rsid w:val="009E022A"/>
    <w:rsid w:val="009E02AC"/>
    <w:rsid w:val="009E13B6"/>
    <w:rsid w:val="009E40CD"/>
    <w:rsid w:val="009E53C5"/>
    <w:rsid w:val="009E56E6"/>
    <w:rsid w:val="009E6795"/>
    <w:rsid w:val="009E7C6F"/>
    <w:rsid w:val="009F16D2"/>
    <w:rsid w:val="009F213B"/>
    <w:rsid w:val="009F4AA1"/>
    <w:rsid w:val="009F551E"/>
    <w:rsid w:val="009F5CEC"/>
    <w:rsid w:val="009F5E59"/>
    <w:rsid w:val="009F66C7"/>
    <w:rsid w:val="009F7CFF"/>
    <w:rsid w:val="00A003AA"/>
    <w:rsid w:val="00A00F08"/>
    <w:rsid w:val="00A025F6"/>
    <w:rsid w:val="00A03D2F"/>
    <w:rsid w:val="00A04DB0"/>
    <w:rsid w:val="00A0699E"/>
    <w:rsid w:val="00A07DFB"/>
    <w:rsid w:val="00A10E7C"/>
    <w:rsid w:val="00A11783"/>
    <w:rsid w:val="00A13E1A"/>
    <w:rsid w:val="00A146CB"/>
    <w:rsid w:val="00A14A3F"/>
    <w:rsid w:val="00A161EE"/>
    <w:rsid w:val="00A170FB"/>
    <w:rsid w:val="00A24EF3"/>
    <w:rsid w:val="00A255F4"/>
    <w:rsid w:val="00A2708B"/>
    <w:rsid w:val="00A275B8"/>
    <w:rsid w:val="00A3541D"/>
    <w:rsid w:val="00A360BA"/>
    <w:rsid w:val="00A362A4"/>
    <w:rsid w:val="00A37318"/>
    <w:rsid w:val="00A41E65"/>
    <w:rsid w:val="00A427B3"/>
    <w:rsid w:val="00A431BF"/>
    <w:rsid w:val="00A44679"/>
    <w:rsid w:val="00A53BC3"/>
    <w:rsid w:val="00A53BD5"/>
    <w:rsid w:val="00A54377"/>
    <w:rsid w:val="00A55518"/>
    <w:rsid w:val="00A55BA7"/>
    <w:rsid w:val="00A6017B"/>
    <w:rsid w:val="00A6020D"/>
    <w:rsid w:val="00A62DD8"/>
    <w:rsid w:val="00A6483C"/>
    <w:rsid w:val="00A65E5A"/>
    <w:rsid w:val="00A67136"/>
    <w:rsid w:val="00A717C9"/>
    <w:rsid w:val="00A71907"/>
    <w:rsid w:val="00A72B1F"/>
    <w:rsid w:val="00A74BBE"/>
    <w:rsid w:val="00A760D2"/>
    <w:rsid w:val="00A777ED"/>
    <w:rsid w:val="00A77FC8"/>
    <w:rsid w:val="00A804F5"/>
    <w:rsid w:val="00A81E1B"/>
    <w:rsid w:val="00A82968"/>
    <w:rsid w:val="00A83607"/>
    <w:rsid w:val="00A861F2"/>
    <w:rsid w:val="00A9245B"/>
    <w:rsid w:val="00A92564"/>
    <w:rsid w:val="00A92834"/>
    <w:rsid w:val="00A953EC"/>
    <w:rsid w:val="00A95652"/>
    <w:rsid w:val="00A97F9F"/>
    <w:rsid w:val="00AA4C88"/>
    <w:rsid w:val="00AA72E4"/>
    <w:rsid w:val="00AA75EE"/>
    <w:rsid w:val="00AB1AC0"/>
    <w:rsid w:val="00AB4765"/>
    <w:rsid w:val="00AB5580"/>
    <w:rsid w:val="00AB6178"/>
    <w:rsid w:val="00AC0703"/>
    <w:rsid w:val="00AC0800"/>
    <w:rsid w:val="00AC2D27"/>
    <w:rsid w:val="00AC51EB"/>
    <w:rsid w:val="00AC54BB"/>
    <w:rsid w:val="00AC7BF3"/>
    <w:rsid w:val="00AD01E1"/>
    <w:rsid w:val="00AD5039"/>
    <w:rsid w:val="00AD5345"/>
    <w:rsid w:val="00AD7BAE"/>
    <w:rsid w:val="00AD7F03"/>
    <w:rsid w:val="00AE0AE3"/>
    <w:rsid w:val="00AE0FB6"/>
    <w:rsid w:val="00AE2BF7"/>
    <w:rsid w:val="00AE476D"/>
    <w:rsid w:val="00AE5770"/>
    <w:rsid w:val="00AE628E"/>
    <w:rsid w:val="00AE775B"/>
    <w:rsid w:val="00AE7D60"/>
    <w:rsid w:val="00AF197F"/>
    <w:rsid w:val="00AF57B4"/>
    <w:rsid w:val="00AF714E"/>
    <w:rsid w:val="00B02DEA"/>
    <w:rsid w:val="00B04AC6"/>
    <w:rsid w:val="00B04E3D"/>
    <w:rsid w:val="00B057A7"/>
    <w:rsid w:val="00B05D69"/>
    <w:rsid w:val="00B07854"/>
    <w:rsid w:val="00B10837"/>
    <w:rsid w:val="00B11015"/>
    <w:rsid w:val="00B1354A"/>
    <w:rsid w:val="00B15CA5"/>
    <w:rsid w:val="00B174D6"/>
    <w:rsid w:val="00B23953"/>
    <w:rsid w:val="00B24E83"/>
    <w:rsid w:val="00B2793A"/>
    <w:rsid w:val="00B27C3E"/>
    <w:rsid w:val="00B3220B"/>
    <w:rsid w:val="00B3229E"/>
    <w:rsid w:val="00B349A1"/>
    <w:rsid w:val="00B36180"/>
    <w:rsid w:val="00B37ED0"/>
    <w:rsid w:val="00B425F4"/>
    <w:rsid w:val="00B4398D"/>
    <w:rsid w:val="00B46C61"/>
    <w:rsid w:val="00B521B1"/>
    <w:rsid w:val="00B56D67"/>
    <w:rsid w:val="00B5724A"/>
    <w:rsid w:val="00B63590"/>
    <w:rsid w:val="00B665A3"/>
    <w:rsid w:val="00B72C22"/>
    <w:rsid w:val="00B72C53"/>
    <w:rsid w:val="00B744D5"/>
    <w:rsid w:val="00B746C0"/>
    <w:rsid w:val="00B74B60"/>
    <w:rsid w:val="00B74F3C"/>
    <w:rsid w:val="00B835C2"/>
    <w:rsid w:val="00B850B2"/>
    <w:rsid w:val="00B94A4E"/>
    <w:rsid w:val="00B97777"/>
    <w:rsid w:val="00BA1E06"/>
    <w:rsid w:val="00BA53BF"/>
    <w:rsid w:val="00BA5881"/>
    <w:rsid w:val="00BA6151"/>
    <w:rsid w:val="00BA6390"/>
    <w:rsid w:val="00BA75F2"/>
    <w:rsid w:val="00BB0AB5"/>
    <w:rsid w:val="00BB0B93"/>
    <w:rsid w:val="00BB5128"/>
    <w:rsid w:val="00BC1255"/>
    <w:rsid w:val="00BC19CD"/>
    <w:rsid w:val="00BC2BA1"/>
    <w:rsid w:val="00BC3347"/>
    <w:rsid w:val="00BC3753"/>
    <w:rsid w:val="00BC4A03"/>
    <w:rsid w:val="00BC547D"/>
    <w:rsid w:val="00BC60D5"/>
    <w:rsid w:val="00BC733C"/>
    <w:rsid w:val="00BC757C"/>
    <w:rsid w:val="00BD0220"/>
    <w:rsid w:val="00BD13D4"/>
    <w:rsid w:val="00BD23C1"/>
    <w:rsid w:val="00BE1B61"/>
    <w:rsid w:val="00BE20F6"/>
    <w:rsid w:val="00BE3A8A"/>
    <w:rsid w:val="00BE4D30"/>
    <w:rsid w:val="00BE4DB6"/>
    <w:rsid w:val="00BE6FCB"/>
    <w:rsid w:val="00BE7315"/>
    <w:rsid w:val="00BF0CF0"/>
    <w:rsid w:val="00BF2CD3"/>
    <w:rsid w:val="00BF30ED"/>
    <w:rsid w:val="00BF4E07"/>
    <w:rsid w:val="00BF592D"/>
    <w:rsid w:val="00BF62E7"/>
    <w:rsid w:val="00BF6655"/>
    <w:rsid w:val="00C02EF9"/>
    <w:rsid w:val="00C049DA"/>
    <w:rsid w:val="00C078E1"/>
    <w:rsid w:val="00C12F92"/>
    <w:rsid w:val="00C13883"/>
    <w:rsid w:val="00C14E8D"/>
    <w:rsid w:val="00C15AC4"/>
    <w:rsid w:val="00C16B5A"/>
    <w:rsid w:val="00C206F4"/>
    <w:rsid w:val="00C20E4F"/>
    <w:rsid w:val="00C210BE"/>
    <w:rsid w:val="00C232FC"/>
    <w:rsid w:val="00C23722"/>
    <w:rsid w:val="00C309EF"/>
    <w:rsid w:val="00C33740"/>
    <w:rsid w:val="00C33CC4"/>
    <w:rsid w:val="00C33E12"/>
    <w:rsid w:val="00C34179"/>
    <w:rsid w:val="00C35CD9"/>
    <w:rsid w:val="00C37114"/>
    <w:rsid w:val="00C41AE2"/>
    <w:rsid w:val="00C42C21"/>
    <w:rsid w:val="00C43B40"/>
    <w:rsid w:val="00C45FA8"/>
    <w:rsid w:val="00C5035B"/>
    <w:rsid w:val="00C55652"/>
    <w:rsid w:val="00C61A1E"/>
    <w:rsid w:val="00C63474"/>
    <w:rsid w:val="00C63CEE"/>
    <w:rsid w:val="00C654A1"/>
    <w:rsid w:val="00C65680"/>
    <w:rsid w:val="00C65EF6"/>
    <w:rsid w:val="00C70E60"/>
    <w:rsid w:val="00C70E83"/>
    <w:rsid w:val="00C71FF9"/>
    <w:rsid w:val="00C72064"/>
    <w:rsid w:val="00C73396"/>
    <w:rsid w:val="00C749CD"/>
    <w:rsid w:val="00C74E70"/>
    <w:rsid w:val="00C75A4F"/>
    <w:rsid w:val="00C75F9A"/>
    <w:rsid w:val="00C7614A"/>
    <w:rsid w:val="00C80CB3"/>
    <w:rsid w:val="00C858FD"/>
    <w:rsid w:val="00C85BBB"/>
    <w:rsid w:val="00C85FC9"/>
    <w:rsid w:val="00C8720F"/>
    <w:rsid w:val="00C90FDB"/>
    <w:rsid w:val="00C9323C"/>
    <w:rsid w:val="00C93AA4"/>
    <w:rsid w:val="00C93D5C"/>
    <w:rsid w:val="00C94178"/>
    <w:rsid w:val="00C9446E"/>
    <w:rsid w:val="00C9497E"/>
    <w:rsid w:val="00C95F86"/>
    <w:rsid w:val="00C961BE"/>
    <w:rsid w:val="00C9707A"/>
    <w:rsid w:val="00CA0A3A"/>
    <w:rsid w:val="00CA3A16"/>
    <w:rsid w:val="00CA4D80"/>
    <w:rsid w:val="00CA5BBE"/>
    <w:rsid w:val="00CA6E0A"/>
    <w:rsid w:val="00CA6EFE"/>
    <w:rsid w:val="00CB001A"/>
    <w:rsid w:val="00CB0F73"/>
    <w:rsid w:val="00CB1404"/>
    <w:rsid w:val="00CB359A"/>
    <w:rsid w:val="00CB395C"/>
    <w:rsid w:val="00CC3188"/>
    <w:rsid w:val="00CC329F"/>
    <w:rsid w:val="00CC4F30"/>
    <w:rsid w:val="00CC628E"/>
    <w:rsid w:val="00CC7FFE"/>
    <w:rsid w:val="00CD0C2F"/>
    <w:rsid w:val="00CD0CDE"/>
    <w:rsid w:val="00CD16CA"/>
    <w:rsid w:val="00CD1856"/>
    <w:rsid w:val="00CD26B1"/>
    <w:rsid w:val="00CD470E"/>
    <w:rsid w:val="00CD484D"/>
    <w:rsid w:val="00CE031D"/>
    <w:rsid w:val="00CE10ED"/>
    <w:rsid w:val="00CE179A"/>
    <w:rsid w:val="00CE62B3"/>
    <w:rsid w:val="00CE7757"/>
    <w:rsid w:val="00CF1539"/>
    <w:rsid w:val="00CF216C"/>
    <w:rsid w:val="00CF26D5"/>
    <w:rsid w:val="00CF5C11"/>
    <w:rsid w:val="00CF5FC4"/>
    <w:rsid w:val="00CF64ED"/>
    <w:rsid w:val="00D02FE2"/>
    <w:rsid w:val="00D056BE"/>
    <w:rsid w:val="00D0595A"/>
    <w:rsid w:val="00D104DC"/>
    <w:rsid w:val="00D10DF0"/>
    <w:rsid w:val="00D1101C"/>
    <w:rsid w:val="00D15201"/>
    <w:rsid w:val="00D22A35"/>
    <w:rsid w:val="00D22CA0"/>
    <w:rsid w:val="00D22FE6"/>
    <w:rsid w:val="00D259DB"/>
    <w:rsid w:val="00D35294"/>
    <w:rsid w:val="00D365B5"/>
    <w:rsid w:val="00D40EF8"/>
    <w:rsid w:val="00D41825"/>
    <w:rsid w:val="00D41A6F"/>
    <w:rsid w:val="00D463DD"/>
    <w:rsid w:val="00D50329"/>
    <w:rsid w:val="00D54A33"/>
    <w:rsid w:val="00D54F35"/>
    <w:rsid w:val="00D55005"/>
    <w:rsid w:val="00D5688D"/>
    <w:rsid w:val="00D56D77"/>
    <w:rsid w:val="00D61567"/>
    <w:rsid w:val="00D63C50"/>
    <w:rsid w:val="00D66002"/>
    <w:rsid w:val="00D665E2"/>
    <w:rsid w:val="00D709A3"/>
    <w:rsid w:val="00D71566"/>
    <w:rsid w:val="00D71BE7"/>
    <w:rsid w:val="00D71C34"/>
    <w:rsid w:val="00D72FA8"/>
    <w:rsid w:val="00D73904"/>
    <w:rsid w:val="00D73C43"/>
    <w:rsid w:val="00D75497"/>
    <w:rsid w:val="00D7711A"/>
    <w:rsid w:val="00D77762"/>
    <w:rsid w:val="00D818D6"/>
    <w:rsid w:val="00D82890"/>
    <w:rsid w:val="00D83B18"/>
    <w:rsid w:val="00D90006"/>
    <w:rsid w:val="00D908DD"/>
    <w:rsid w:val="00D90B4F"/>
    <w:rsid w:val="00D93C88"/>
    <w:rsid w:val="00D955DE"/>
    <w:rsid w:val="00D970D3"/>
    <w:rsid w:val="00DA190D"/>
    <w:rsid w:val="00DA20FC"/>
    <w:rsid w:val="00DA27E3"/>
    <w:rsid w:val="00DA5297"/>
    <w:rsid w:val="00DA61D7"/>
    <w:rsid w:val="00DA6A88"/>
    <w:rsid w:val="00DA7A7D"/>
    <w:rsid w:val="00DB142F"/>
    <w:rsid w:val="00DB5655"/>
    <w:rsid w:val="00DB5951"/>
    <w:rsid w:val="00DB7A52"/>
    <w:rsid w:val="00DB7AD0"/>
    <w:rsid w:val="00DC0F77"/>
    <w:rsid w:val="00DC0F8C"/>
    <w:rsid w:val="00DC2180"/>
    <w:rsid w:val="00DC240B"/>
    <w:rsid w:val="00DC3BB3"/>
    <w:rsid w:val="00DC46EE"/>
    <w:rsid w:val="00DC4B7E"/>
    <w:rsid w:val="00DC4BC7"/>
    <w:rsid w:val="00DC6414"/>
    <w:rsid w:val="00DC6B0B"/>
    <w:rsid w:val="00DC7091"/>
    <w:rsid w:val="00DC7A53"/>
    <w:rsid w:val="00DD31AA"/>
    <w:rsid w:val="00DD5D29"/>
    <w:rsid w:val="00DE0A8F"/>
    <w:rsid w:val="00DE0D37"/>
    <w:rsid w:val="00DE1080"/>
    <w:rsid w:val="00DE17B9"/>
    <w:rsid w:val="00DE4996"/>
    <w:rsid w:val="00DE506F"/>
    <w:rsid w:val="00DE50D9"/>
    <w:rsid w:val="00DF0157"/>
    <w:rsid w:val="00DF1838"/>
    <w:rsid w:val="00DF244B"/>
    <w:rsid w:val="00E051C5"/>
    <w:rsid w:val="00E058DB"/>
    <w:rsid w:val="00E13F63"/>
    <w:rsid w:val="00E154CE"/>
    <w:rsid w:val="00E15A20"/>
    <w:rsid w:val="00E16E64"/>
    <w:rsid w:val="00E20247"/>
    <w:rsid w:val="00E210DF"/>
    <w:rsid w:val="00E212BA"/>
    <w:rsid w:val="00E21DEF"/>
    <w:rsid w:val="00E22C5A"/>
    <w:rsid w:val="00E247FA"/>
    <w:rsid w:val="00E265FB"/>
    <w:rsid w:val="00E30424"/>
    <w:rsid w:val="00E305C3"/>
    <w:rsid w:val="00E32E53"/>
    <w:rsid w:val="00E32E8E"/>
    <w:rsid w:val="00E33A79"/>
    <w:rsid w:val="00E414D6"/>
    <w:rsid w:val="00E4154E"/>
    <w:rsid w:val="00E42646"/>
    <w:rsid w:val="00E455F6"/>
    <w:rsid w:val="00E475A0"/>
    <w:rsid w:val="00E47760"/>
    <w:rsid w:val="00E50534"/>
    <w:rsid w:val="00E53338"/>
    <w:rsid w:val="00E55E26"/>
    <w:rsid w:val="00E56AB4"/>
    <w:rsid w:val="00E60C87"/>
    <w:rsid w:val="00E61D7E"/>
    <w:rsid w:val="00E62BC7"/>
    <w:rsid w:val="00E6343F"/>
    <w:rsid w:val="00E64607"/>
    <w:rsid w:val="00E66612"/>
    <w:rsid w:val="00E668CD"/>
    <w:rsid w:val="00E72CA4"/>
    <w:rsid w:val="00E856E0"/>
    <w:rsid w:val="00E86C7D"/>
    <w:rsid w:val="00E87EB8"/>
    <w:rsid w:val="00E91FDD"/>
    <w:rsid w:val="00E94B16"/>
    <w:rsid w:val="00E958E9"/>
    <w:rsid w:val="00EA0022"/>
    <w:rsid w:val="00EA1275"/>
    <w:rsid w:val="00EA16AE"/>
    <w:rsid w:val="00EA2620"/>
    <w:rsid w:val="00EA2E80"/>
    <w:rsid w:val="00EA2FC5"/>
    <w:rsid w:val="00EA368F"/>
    <w:rsid w:val="00EA55E1"/>
    <w:rsid w:val="00EA5BDB"/>
    <w:rsid w:val="00EB2F7E"/>
    <w:rsid w:val="00EB3731"/>
    <w:rsid w:val="00EB48B8"/>
    <w:rsid w:val="00EB4D7D"/>
    <w:rsid w:val="00EB50BC"/>
    <w:rsid w:val="00EB53AA"/>
    <w:rsid w:val="00EC3860"/>
    <w:rsid w:val="00EC38F9"/>
    <w:rsid w:val="00EC4139"/>
    <w:rsid w:val="00EC6019"/>
    <w:rsid w:val="00EC6552"/>
    <w:rsid w:val="00ED0DDB"/>
    <w:rsid w:val="00ED427A"/>
    <w:rsid w:val="00ED4C8D"/>
    <w:rsid w:val="00ED532F"/>
    <w:rsid w:val="00EE50EC"/>
    <w:rsid w:val="00EE53B0"/>
    <w:rsid w:val="00EE5CFF"/>
    <w:rsid w:val="00EE7A4E"/>
    <w:rsid w:val="00EF242C"/>
    <w:rsid w:val="00EF4EF2"/>
    <w:rsid w:val="00EF6B9B"/>
    <w:rsid w:val="00EF7127"/>
    <w:rsid w:val="00F028B8"/>
    <w:rsid w:val="00F0668F"/>
    <w:rsid w:val="00F10878"/>
    <w:rsid w:val="00F12C7E"/>
    <w:rsid w:val="00F139B9"/>
    <w:rsid w:val="00F13C0D"/>
    <w:rsid w:val="00F14473"/>
    <w:rsid w:val="00F16BF3"/>
    <w:rsid w:val="00F174FF"/>
    <w:rsid w:val="00F17B35"/>
    <w:rsid w:val="00F207CC"/>
    <w:rsid w:val="00F22B0E"/>
    <w:rsid w:val="00F240A2"/>
    <w:rsid w:val="00F26C10"/>
    <w:rsid w:val="00F26D8D"/>
    <w:rsid w:val="00F278D3"/>
    <w:rsid w:val="00F305F0"/>
    <w:rsid w:val="00F31134"/>
    <w:rsid w:val="00F32167"/>
    <w:rsid w:val="00F35697"/>
    <w:rsid w:val="00F35E13"/>
    <w:rsid w:val="00F37225"/>
    <w:rsid w:val="00F415B6"/>
    <w:rsid w:val="00F4169F"/>
    <w:rsid w:val="00F42F6F"/>
    <w:rsid w:val="00F447FA"/>
    <w:rsid w:val="00F44C11"/>
    <w:rsid w:val="00F45BCA"/>
    <w:rsid w:val="00F47729"/>
    <w:rsid w:val="00F502D4"/>
    <w:rsid w:val="00F5259F"/>
    <w:rsid w:val="00F5655D"/>
    <w:rsid w:val="00F57971"/>
    <w:rsid w:val="00F60621"/>
    <w:rsid w:val="00F60C66"/>
    <w:rsid w:val="00F62C0F"/>
    <w:rsid w:val="00F63436"/>
    <w:rsid w:val="00F66717"/>
    <w:rsid w:val="00F70468"/>
    <w:rsid w:val="00F736F1"/>
    <w:rsid w:val="00F7544D"/>
    <w:rsid w:val="00F76562"/>
    <w:rsid w:val="00F778AE"/>
    <w:rsid w:val="00F8390B"/>
    <w:rsid w:val="00F8666E"/>
    <w:rsid w:val="00F86D79"/>
    <w:rsid w:val="00F86EB0"/>
    <w:rsid w:val="00F87D71"/>
    <w:rsid w:val="00F9184D"/>
    <w:rsid w:val="00F93D5A"/>
    <w:rsid w:val="00F942B1"/>
    <w:rsid w:val="00F943FC"/>
    <w:rsid w:val="00F96D5B"/>
    <w:rsid w:val="00FA175E"/>
    <w:rsid w:val="00FA2DD7"/>
    <w:rsid w:val="00FA30DC"/>
    <w:rsid w:val="00FA3ABA"/>
    <w:rsid w:val="00FA63B1"/>
    <w:rsid w:val="00FB345F"/>
    <w:rsid w:val="00FB5290"/>
    <w:rsid w:val="00FB56CF"/>
    <w:rsid w:val="00FB76C7"/>
    <w:rsid w:val="00FC0F44"/>
    <w:rsid w:val="00FC145D"/>
    <w:rsid w:val="00FC236E"/>
    <w:rsid w:val="00FC2F3A"/>
    <w:rsid w:val="00FC3CE0"/>
    <w:rsid w:val="00FC3F40"/>
    <w:rsid w:val="00FC785A"/>
    <w:rsid w:val="00FD4B0C"/>
    <w:rsid w:val="00FD5D78"/>
    <w:rsid w:val="00FD6BE1"/>
    <w:rsid w:val="00FD707C"/>
    <w:rsid w:val="00FE4696"/>
    <w:rsid w:val="00FE46F6"/>
    <w:rsid w:val="00FF36A9"/>
    <w:rsid w:val="00FF39F0"/>
    <w:rsid w:val="00FF4878"/>
    <w:rsid w:val="00FF6860"/>
    <w:rsid w:val="039B1E4C"/>
    <w:rsid w:val="06D9849D"/>
    <w:rsid w:val="081BFC0A"/>
    <w:rsid w:val="0EF1C5F6"/>
    <w:rsid w:val="0F9BA9E7"/>
    <w:rsid w:val="152110E5"/>
    <w:rsid w:val="17ED276A"/>
    <w:rsid w:val="192418FD"/>
    <w:rsid w:val="1E398481"/>
    <w:rsid w:val="2143C31A"/>
    <w:rsid w:val="29C65E71"/>
    <w:rsid w:val="2D746C15"/>
    <w:rsid w:val="2D7D37A9"/>
    <w:rsid w:val="2E091DC5"/>
    <w:rsid w:val="31848686"/>
    <w:rsid w:val="36B1D1F8"/>
    <w:rsid w:val="377A7E86"/>
    <w:rsid w:val="3839E351"/>
    <w:rsid w:val="39DE5425"/>
    <w:rsid w:val="415D52C2"/>
    <w:rsid w:val="44FF3DFC"/>
    <w:rsid w:val="45A0C4DB"/>
    <w:rsid w:val="478CA413"/>
    <w:rsid w:val="498B4EC2"/>
    <w:rsid w:val="4B146073"/>
    <w:rsid w:val="4CEBFD80"/>
    <w:rsid w:val="4F5E77FB"/>
    <w:rsid w:val="531908AB"/>
    <w:rsid w:val="55504BB3"/>
    <w:rsid w:val="58DDCA17"/>
    <w:rsid w:val="5F2A3B78"/>
    <w:rsid w:val="69B59E18"/>
    <w:rsid w:val="69C68F06"/>
    <w:rsid w:val="6E3B6178"/>
    <w:rsid w:val="6EEDF4DD"/>
    <w:rsid w:val="705E97CE"/>
    <w:rsid w:val="77A60987"/>
    <w:rsid w:val="77C85E9C"/>
    <w:rsid w:val="780AE880"/>
    <w:rsid w:val="7CC7D122"/>
    <w:rsid w:val="7D21677F"/>
    <w:rsid w:val="7E748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56A1E"/>
  <w15:chartTrackingRefBased/>
  <w15:docId w15:val="{DF8736B1-5D7E-45A6-90D4-CA28E82D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DD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D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3220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3220B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B34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B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5B3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5B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5B39"/>
    <w:rPr>
      <w:sz w:val="22"/>
      <w:szCs w:val="22"/>
    </w:rPr>
  </w:style>
  <w:style w:type="character" w:styleId="Hyperlink">
    <w:name w:val="Hyperlink"/>
    <w:uiPriority w:val="99"/>
    <w:unhideWhenUsed/>
    <w:rsid w:val="00BE20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F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1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2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F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F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F6F"/>
    <w:rPr>
      <w:b/>
      <w:bCs/>
    </w:rPr>
  </w:style>
  <w:style w:type="paragraph" w:styleId="Revision">
    <w:name w:val="Revision"/>
    <w:hidden/>
    <w:uiPriority w:val="99"/>
    <w:semiHidden/>
    <w:rsid w:val="00AB6178"/>
    <w:rPr>
      <w:sz w:val="22"/>
      <w:szCs w:val="22"/>
    </w:rPr>
  </w:style>
  <w:style w:type="character" w:customStyle="1" w:styleId="ui-provider">
    <w:name w:val="ui-provider"/>
    <w:basedOn w:val="DefaultParagraphFont"/>
    <w:rsid w:val="00F70468"/>
  </w:style>
  <w:style w:type="character" w:customStyle="1" w:styleId="Heading1Char">
    <w:name w:val="Heading 1 Char"/>
    <w:basedOn w:val="DefaultParagraphFont"/>
    <w:link w:val="Heading1"/>
    <w:uiPriority w:val="9"/>
    <w:rsid w:val="00F87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40A1B-568D-44C5-8C5B-B67FBBE9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Entegration Inc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Gross</dc:creator>
  <cp:keywords/>
  <dc:description/>
  <cp:lastModifiedBy>Tara Diskin</cp:lastModifiedBy>
  <cp:revision>2</cp:revision>
  <dcterms:created xsi:type="dcterms:W3CDTF">2026-05-27T16:06:00Z</dcterms:created>
  <dcterms:modified xsi:type="dcterms:W3CDTF">2026-05-27T16:06:00Z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97432-a553-4de7-8bf5-711be9ef49a0_Enabled">
    <vt:lpwstr>true</vt:lpwstr>
  </property>
  <property fmtid="{D5CDD505-2E9C-101B-9397-08002B2CF9AE}" pid="3" name="MSIP_Label_07297432-a553-4de7-8bf5-711be9ef49a0_SetDate">
    <vt:lpwstr>2026-05-27T16:06:37Z</vt:lpwstr>
  </property>
  <property fmtid="{D5CDD505-2E9C-101B-9397-08002B2CF9AE}" pid="4" name="MSIP_Label_07297432-a553-4de7-8bf5-711be9ef49a0_Method">
    <vt:lpwstr>Standard</vt:lpwstr>
  </property>
  <property fmtid="{D5CDD505-2E9C-101B-9397-08002B2CF9AE}" pid="5" name="MSIP_Label_07297432-a553-4de7-8bf5-711be9ef49a0_Name">
    <vt:lpwstr>IMPACT - Non-confidential</vt:lpwstr>
  </property>
  <property fmtid="{D5CDD505-2E9C-101B-9397-08002B2CF9AE}" pid="6" name="MSIP_Label_07297432-a553-4de7-8bf5-711be9ef49a0_SiteId">
    <vt:lpwstr>5d94ff4f-e38d-4e09-91f8-3e0cac3a9805</vt:lpwstr>
  </property>
  <property fmtid="{D5CDD505-2E9C-101B-9397-08002B2CF9AE}" pid="7" name="MSIP_Label_07297432-a553-4de7-8bf5-711be9ef49a0_ActionId">
    <vt:lpwstr>93017ba4-176b-48d9-95fa-5f31ffdfba49</vt:lpwstr>
  </property>
  <property fmtid="{D5CDD505-2E9C-101B-9397-08002B2CF9AE}" pid="8" name="MSIP_Label_07297432-a553-4de7-8bf5-711be9ef49a0_ContentBits">
    <vt:lpwstr>0</vt:lpwstr>
  </property>
  <property fmtid="{D5CDD505-2E9C-101B-9397-08002B2CF9AE}" pid="9" name="MSIP_Label_07297432-a553-4de7-8bf5-711be9ef49a0_Tag">
    <vt:lpwstr>10, 3, 0, 1</vt:lpwstr>
  </property>
</Properties>
</file>